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5B4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3609C389">
            <w:pPr>
              <w:pStyle w:val="19"/>
              <w:framePr w:wrap="notBeside" w:vAnchor="page" w:hAnchor="page" w:x="1372" w:y="568"/>
              <w:tabs>
                <w:tab w:val="clear" w:pos="4153"/>
                <w:tab w:val="clear" w:pos="8306"/>
              </w:tabs>
              <w:spacing w:line="240" w:lineRule="auto"/>
              <w:jc w:val="left"/>
              <w:rPr>
                <w:rFonts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noWrap w:val="0"/>
            <w:vAlign w:val="top"/>
          </w:tcPr>
          <w:p w14:paraId="70FF4E54">
            <w:pPr>
              <w:pStyle w:val="19"/>
              <w:framePr w:wrap="notBeside" w:vAnchor="page" w:hAnchor="page" w:x="1372" w:y="568"/>
              <w:tabs>
                <w:tab w:val="clear" w:pos="4153"/>
                <w:tab w:val="clear" w:pos="8306"/>
              </w:tabs>
              <w:spacing w:line="240" w:lineRule="auto"/>
              <w:jc w:val="both"/>
              <w:rPr>
                <w:rFonts w:hint="default" w:ascii="黑体" w:hAnsi="黑体" w:eastAsia="黑体"/>
                <w:color w:val="auto"/>
                <w:sz w:val="21"/>
                <w:szCs w:val="21"/>
                <w:lang w:val="en-US" w:eastAsia="zh-CN"/>
              </w:rPr>
            </w:pPr>
            <w:r>
              <w:rPr>
                <w:rFonts w:ascii="黑体" w:hAnsi="黑体" w:eastAsia="黑体"/>
                <w:sz w:val="21"/>
                <w:szCs w:val="21"/>
              </w:rPr>
              <w:t>03.100.01</w:t>
            </w:r>
          </w:p>
        </w:tc>
      </w:tr>
      <w:tr w14:paraId="44EF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0B3EABC6">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noWrap w:val="0"/>
            <w:vAlign w:val="top"/>
          </w:tcPr>
          <w:p w14:paraId="6167F274">
            <w:pPr>
              <w:pStyle w:val="19"/>
              <w:framePr w:wrap="notBeside" w:vAnchor="page" w:hAnchor="page" w:x="1372" w:y="568"/>
              <w:tabs>
                <w:tab w:val="clear" w:pos="4153"/>
                <w:tab w:val="clear" w:pos="8306"/>
              </w:tabs>
              <w:spacing w:before="40" w:line="240" w:lineRule="auto"/>
              <w:jc w:val="left"/>
              <w:rPr>
                <w:rFonts w:hint="default" w:ascii="黑体" w:hAnsi="黑体" w:eastAsia="黑体"/>
                <w:color w:val="auto"/>
                <w:sz w:val="21"/>
                <w:szCs w:val="21"/>
                <w:lang w:val="en-US" w:eastAsia="zh-CN"/>
              </w:rPr>
            </w:pPr>
            <w:r>
              <w:rPr>
                <w:rFonts w:ascii="黑体" w:hAnsi="黑体" w:eastAsia="黑体"/>
                <w:sz w:val="21"/>
                <w:szCs w:val="21"/>
              </w:rPr>
              <w:t>A00</w:t>
            </w:r>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AD772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noWrap w:val="0"/>
            <w:vAlign w:val="top"/>
          </w:tcPr>
          <w:p w14:paraId="13694687">
            <w:pPr>
              <w:pStyle w:val="247"/>
              <w:framePr w:w="0" w:wrap="auto" w:vAnchor="margin" w:hAnchor="text" w:xAlign="left" w:yAlign="inline"/>
              <w:rPr>
                <w:color w:val="auto"/>
              </w:rPr>
            </w:pPr>
            <w:bookmarkStart w:id="0" w:name="_Hlk26473981"/>
            <w:r>
              <w:rPr>
                <w:rFonts w:hint="default" w:ascii="Times New Roman" w:hAnsi="Times New Roman" w:cs="Times New Roman"/>
                <w:color w:val="auto"/>
              </w:rPr>
              <w:t>DB44</w:t>
            </w:r>
          </w:p>
          <w:p w14:paraId="4996F4CD">
            <w:pPr>
              <w:pStyle w:val="150"/>
              <w:framePr w:w="0" w:hRule="auto" w:wrap="auto" w:vAnchor="margin" w:hAnchor="text" w:xAlign="left" w:yAlign="inline"/>
              <w:rPr>
                <w:rFonts w:hint="default" w:ascii="宋体" w:hAnsi="宋体" w:eastAsia="宋体"/>
                <w:color w:val="auto"/>
                <w:sz w:val="28"/>
                <w:szCs w:val="28"/>
                <w:lang w:val="en-US" w:eastAsia="zh-CN"/>
              </w:rPr>
            </w:pPr>
          </w:p>
        </w:tc>
      </w:tr>
    </w:tbl>
    <w:p w14:paraId="760660BD">
      <w:pPr>
        <w:pStyle w:val="181"/>
        <w:framePr w:w="9639" w:h="624" w:hRule="exact" w:hSpace="181" w:vSpace="181" w:vAnchor="text" w:hAnchor="page" w:x="1305" w:y="2269"/>
        <w:rPr>
          <w:rFonts w:ascii="黑体" w:hAnsi="黑体" w:eastAsia="黑体"/>
          <w:b w:val="0"/>
          <w:bCs w:val="0"/>
          <w:color w:val="auto"/>
          <w:w w:val="100"/>
          <w:sz w:val="48"/>
          <w:szCs w:val="48"/>
        </w:rPr>
      </w:pPr>
      <w:r>
        <w:rPr>
          <w:rFonts w:hint="eastAsia" w:ascii="黑体" w:eastAsia="黑体"/>
          <w:b w:val="0"/>
          <w:color w:val="auto"/>
          <w:w w:val="100"/>
          <w:sz w:val="48"/>
          <w:lang w:val="en-US" w:eastAsia="zh-CN"/>
        </w:rPr>
        <w:t>广东省</w:t>
      </w:r>
      <w:r>
        <w:rPr>
          <w:rFonts w:hint="eastAsia" w:ascii="黑体" w:hAnsi="黑体" w:eastAsia="黑体"/>
          <w:b w:val="0"/>
          <w:bCs w:val="0"/>
          <w:color w:val="auto"/>
          <w:w w:val="100"/>
          <w:sz w:val="48"/>
          <w:szCs w:val="48"/>
        </w:rPr>
        <w:t>地方标准</w:t>
      </w:r>
    </w:p>
    <w:bookmarkEnd w:id="0"/>
    <w:p w14:paraId="14490F6B">
      <w:pPr>
        <w:pStyle w:val="69"/>
        <w:outlineLvl w:val="0"/>
        <w:rPr>
          <w:rFonts w:hint="default" w:eastAsia="黑体"/>
          <w:color w:val="auto"/>
          <w:lang w:val="en-US" w:eastAsia="zh-CN"/>
        </w:rPr>
      </w:pPr>
      <w:bookmarkStart w:id="1" w:name="_Toc26261"/>
      <w:bookmarkStart w:id="2" w:name="_Toc3976"/>
      <w:bookmarkStart w:id="3" w:name="_Toc20755"/>
      <w:bookmarkStart w:id="4" w:name="_Toc29718"/>
      <w:r>
        <w:rPr>
          <w:color w:val="auto"/>
          <w:lang w:val="fr-FR"/>
        </w:rPr>
        <w:t>DB</w:t>
      </w:r>
      <w:r>
        <w:rPr>
          <w:rFonts w:hint="eastAsia"/>
          <w:color w:val="auto"/>
          <w:lang w:val="en-US" w:eastAsia="zh-CN"/>
        </w:rPr>
        <w:t>44/T</w:t>
      </w:r>
      <w:r>
        <w:rPr>
          <w:color w:val="auto"/>
          <w:lang w:val="fr-FR"/>
        </w:rPr>
        <w:t xml:space="preserve"> </w:t>
      </w:r>
      <w:r>
        <w:rPr>
          <w:rFonts w:hint="eastAsia"/>
          <w:color w:val="auto"/>
          <w:lang w:val="en-US" w:eastAsia="zh-CN"/>
        </w:rPr>
        <w:t>XXXX</w:t>
      </w:r>
      <w:r>
        <w:rPr>
          <w:rFonts w:hAnsi="黑体"/>
          <w:color w:val="auto"/>
          <w:lang w:val="fr-FR"/>
        </w:rPr>
        <w:t>—</w:t>
      </w:r>
      <w:bookmarkEnd w:id="1"/>
      <w:bookmarkEnd w:id="2"/>
      <w:bookmarkEnd w:id="3"/>
      <w:bookmarkEnd w:id="4"/>
      <w:r>
        <w:rPr>
          <w:rFonts w:hint="eastAsia"/>
          <w:color w:val="auto"/>
          <w:lang w:val="en-US" w:eastAsia="zh-CN"/>
        </w:rPr>
        <w:t>XXXX</w:t>
      </w:r>
    </w:p>
    <w:p w14:paraId="6710D2B6">
      <w:pPr>
        <w:pStyle w:val="123"/>
        <w:rPr>
          <w:rFonts w:hAnsi="黑体"/>
          <w:color w:val="auto"/>
        </w:rPr>
      </w:pPr>
    </w:p>
    <w:p w14:paraId="20545A44">
      <w:pPr>
        <w:spacing w:line="240" w:lineRule="auto"/>
        <w:rPr>
          <w:rFonts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75140599">
      <w:pPr>
        <w:pStyle w:val="181"/>
        <w:framePr w:w="9639" w:h="6976" w:hRule="exact" w:hSpace="0" w:vSpace="0" w:vAnchor="text" w:hAnchor="page" w:y="6408"/>
        <w:jc w:val="center"/>
        <w:rPr>
          <w:rFonts w:ascii="黑体" w:hAnsi="黑体" w:eastAsia="黑体"/>
          <w:b w:val="0"/>
          <w:bCs w:val="0"/>
          <w:color w:val="auto"/>
          <w:w w:val="100"/>
        </w:rPr>
      </w:pPr>
    </w:p>
    <w:p w14:paraId="5DBB8164">
      <w:pPr>
        <w:pStyle w:val="155"/>
        <w:framePr w:h="6974" w:hRule="exact" w:x="1419" w:anchorLock="1"/>
        <w:rPr>
          <w:rFonts w:hint="default" w:eastAsia="黑体"/>
          <w:color w:val="auto"/>
          <w:lang w:val="en-US" w:eastAsia="zh-CN"/>
        </w:rPr>
      </w:pPr>
      <w:r>
        <w:rPr>
          <w:rFonts w:hint="eastAsia"/>
          <w:color w:val="auto"/>
          <w:lang w:val="en-US" w:eastAsia="zh-CN"/>
        </w:rPr>
        <w:t>企业知识产权国际合规管理规范</w:t>
      </w:r>
    </w:p>
    <w:p w14:paraId="0E334FD1">
      <w:pPr>
        <w:framePr w:w="9639" w:h="6974" w:hRule="exact" w:wrap="around" w:vAnchor="page" w:hAnchor="page" w:x="1419" w:y="6408" w:anchorLock="1"/>
        <w:ind w:left="-1418"/>
        <w:rPr>
          <w:color w:val="auto"/>
        </w:rPr>
      </w:pPr>
    </w:p>
    <w:p w14:paraId="07ACF325">
      <w:pPr>
        <w:pStyle w:val="141"/>
        <w:framePr w:w="9639" w:h="6974" w:hRule="exact" w:wrap="around" w:vAnchor="page" w:hAnchor="page" w:x="1419" w:y="6408"/>
        <w:pBdr>
          <w:top w:val="none" w:color="auto" w:sz="0" w:space="0"/>
          <w:left w:val="none" w:color="auto" w:sz="0" w:space="0"/>
          <w:bottom w:val="none" w:color="auto" w:sz="0" w:space="0"/>
          <w:right w:val="none" w:color="auto" w:sz="0" w:space="0"/>
        </w:pBdr>
        <w:rPr>
          <w:rFonts w:hint="default" w:eastAsia="宋体"/>
          <w:color w:val="auto"/>
          <w:lang w:val="en-US" w:eastAsia="zh-CN"/>
        </w:rPr>
      </w:pPr>
      <w:r>
        <w:rPr>
          <w:rFonts w:hint="eastAsia"/>
          <w:color w:val="auto"/>
          <w:lang w:val="en-US" w:eastAsia="zh-CN"/>
        </w:rPr>
        <w:t>International compliance management specification for enterprise intellectual property</w:t>
      </w:r>
    </w:p>
    <w:p w14:paraId="782D3764">
      <w:pPr>
        <w:framePr w:w="9639" w:h="6974" w:hRule="exact" w:wrap="around" w:vAnchor="page" w:hAnchor="page" w:x="1419" w:y="6408" w:anchorLock="1"/>
        <w:spacing w:line="760" w:lineRule="exact"/>
        <w:ind w:left="-1418"/>
        <w:rPr>
          <w:color w:val="auto"/>
        </w:rPr>
      </w:pPr>
    </w:p>
    <w:p w14:paraId="270C7B67">
      <w:pPr>
        <w:framePr w:w="9639" w:h="6974" w:hRule="exact" w:wrap="around" w:vAnchor="page" w:hAnchor="page" w:x="1419" w:y="6408" w:anchorLock="1"/>
        <w:spacing w:line="760" w:lineRule="exact"/>
        <w:ind w:left="-1418"/>
        <w:rPr>
          <w:color w:val="auto"/>
        </w:rPr>
      </w:pPr>
    </w:p>
    <w:p w14:paraId="43286D94">
      <w:pPr>
        <w:pStyle w:val="141"/>
        <w:framePr w:w="9639" w:h="6974" w:hRule="exact" w:wrap="around" w:vAnchor="page" w:hAnchor="page" w:x="1419" w:y="6408"/>
        <w:textAlignment w:val="bottom"/>
        <w:rPr>
          <w:rFonts w:hint="eastAsia" w:eastAsia="宋体"/>
          <w:color w:val="auto"/>
          <w:sz w:val="24"/>
          <w:szCs w:val="24"/>
          <w:lang w:val="en-US" w:eastAsia="zh-CN"/>
        </w:rPr>
      </w:pPr>
      <w:r>
        <w:rPr>
          <w:rFonts w:hint="eastAsia" w:eastAsia="宋体"/>
          <w:color w:val="auto"/>
          <w:sz w:val="24"/>
          <w:szCs w:val="24"/>
          <w:lang w:val="en-US" w:eastAsia="zh-CN"/>
        </w:rPr>
        <w:t>（送</w:t>
      </w:r>
      <w:r>
        <w:rPr>
          <w:rFonts w:hint="eastAsia"/>
          <w:color w:val="auto"/>
          <w:sz w:val="24"/>
          <w:szCs w:val="24"/>
          <w:lang w:val="en-US" w:eastAsia="zh-CN"/>
        </w:rPr>
        <w:t>审</w:t>
      </w:r>
      <w:r>
        <w:rPr>
          <w:rFonts w:hint="eastAsia" w:eastAsia="宋体"/>
          <w:color w:val="auto"/>
          <w:sz w:val="24"/>
          <w:szCs w:val="24"/>
          <w:lang w:val="en-US" w:eastAsia="zh-CN"/>
        </w:rPr>
        <w:t>稿）</w:t>
      </w:r>
    </w:p>
    <w:p w14:paraId="55A67A05">
      <w:pPr>
        <w:pStyle w:val="141"/>
        <w:framePr w:w="9639" w:h="6974" w:hRule="exact" w:wrap="around" w:vAnchor="page" w:hAnchor="page" w:x="1419" w:y="6408"/>
        <w:pBdr>
          <w:top w:val="none" w:color="auto" w:sz="0" w:space="0"/>
          <w:left w:val="none" w:color="auto" w:sz="0" w:space="0"/>
          <w:bottom w:val="none" w:color="auto" w:sz="0" w:space="0"/>
          <w:right w:val="none" w:color="auto" w:sz="0" w:space="0"/>
        </w:pBdr>
        <w:textAlignment w:val="bottom"/>
        <w:rPr>
          <w:rFonts w:hint="eastAsia" w:eastAsia="宋体"/>
          <w:color w:val="auto"/>
          <w:sz w:val="24"/>
          <w:szCs w:val="24"/>
          <w:lang w:val="en-US" w:eastAsia="zh-CN"/>
        </w:rPr>
      </w:pPr>
      <w:r>
        <w:rPr>
          <w:rFonts w:hint="eastAsia"/>
          <w:sz w:val="21"/>
          <w:szCs w:val="28"/>
        </w:rPr>
        <w:t>（本草案完成时间：2</w:t>
      </w:r>
      <w:r>
        <w:rPr>
          <w:sz w:val="21"/>
          <w:szCs w:val="28"/>
        </w:rPr>
        <w:t>02</w:t>
      </w:r>
      <w:r>
        <w:rPr>
          <w:rFonts w:hint="eastAsia"/>
          <w:sz w:val="21"/>
          <w:szCs w:val="28"/>
          <w:lang w:val="en-US" w:eastAsia="zh-CN"/>
        </w:rPr>
        <w:t>6</w:t>
      </w:r>
      <w:r>
        <w:rPr>
          <w:rFonts w:hint="eastAsia"/>
          <w:sz w:val="21"/>
          <w:szCs w:val="28"/>
        </w:rPr>
        <w:t>年</w:t>
      </w:r>
      <w:r>
        <w:rPr>
          <w:rFonts w:hint="eastAsia"/>
          <w:sz w:val="21"/>
          <w:szCs w:val="28"/>
          <w:lang w:val="en-US" w:eastAsia="zh-CN"/>
        </w:rPr>
        <w:t>3</w:t>
      </w:r>
      <w:r>
        <w:rPr>
          <w:rFonts w:hint="eastAsia"/>
          <w:sz w:val="21"/>
          <w:szCs w:val="28"/>
        </w:rPr>
        <w:t>月</w:t>
      </w:r>
      <w:r>
        <w:rPr>
          <w:rFonts w:hint="eastAsia"/>
          <w:sz w:val="21"/>
          <w:szCs w:val="28"/>
          <w:lang w:val="en-US" w:eastAsia="zh-CN"/>
        </w:rPr>
        <w:t>16</w:t>
      </w:r>
      <w:r>
        <w:rPr>
          <w:rFonts w:hint="eastAsia"/>
          <w:sz w:val="21"/>
          <w:szCs w:val="28"/>
        </w:rPr>
        <w:t>日）</w:t>
      </w:r>
    </w:p>
    <w:p w14:paraId="577E32CE">
      <w:pPr>
        <w:pStyle w:val="141"/>
        <w:framePr w:w="9639" w:h="6974" w:hRule="exact" w:wrap="around" w:vAnchor="page" w:hAnchor="page" w:x="1419" w:y="6408"/>
        <w:textAlignment w:val="bottom"/>
        <w:rPr>
          <w:rFonts w:hint="eastAsia" w:eastAsia="宋体"/>
          <w:color w:val="auto"/>
          <w:sz w:val="24"/>
          <w:szCs w:val="24"/>
          <w:lang w:val="en-US" w:eastAsia="zh-CN"/>
        </w:rPr>
      </w:pPr>
    </w:p>
    <w:p w14:paraId="4146BDC8">
      <w:pPr>
        <w:pStyle w:val="141"/>
        <w:framePr w:w="9639" w:h="6974" w:hRule="exact" w:wrap="around" w:vAnchor="page" w:hAnchor="page" w:x="1419" w:y="6408"/>
        <w:textAlignment w:val="bottom"/>
        <w:rPr>
          <w:rFonts w:hint="eastAsia" w:eastAsia="黑体"/>
          <w:color w:val="auto"/>
          <w:sz w:val="24"/>
          <w:szCs w:val="24"/>
          <w:lang w:val="en-US" w:eastAsia="zh-CN"/>
        </w:rPr>
      </w:pPr>
    </w:p>
    <w:p w14:paraId="4094DB0C">
      <w:pPr>
        <w:pStyle w:val="141"/>
        <w:framePr w:w="9639" w:h="6974" w:hRule="exact" w:wrap="around" w:vAnchor="page" w:hAnchor="page" w:x="1419" w:y="6408"/>
        <w:textAlignment w:val="bottom"/>
        <w:rPr>
          <w:rFonts w:hint="default" w:eastAsia="黑体"/>
          <w:color w:val="auto"/>
          <w:szCs w:val="28"/>
          <w:lang w:val="en-US" w:eastAsia="zh-CN"/>
        </w:rPr>
      </w:pPr>
    </w:p>
    <w:p w14:paraId="0C3F3965">
      <w:pPr>
        <w:pStyle w:val="141"/>
        <w:framePr w:w="9639" w:h="6974" w:hRule="exact" w:wrap="around" w:vAnchor="page" w:hAnchor="page" w:x="1419" w:y="6408"/>
        <w:spacing w:before="180" w:line="240" w:lineRule="atLeast"/>
        <w:textAlignment w:val="bottom"/>
        <w:rPr>
          <w:color w:val="auto"/>
          <w:sz w:val="21"/>
          <w:szCs w:val="28"/>
        </w:rPr>
      </w:pPr>
    </w:p>
    <w:p w14:paraId="62C23C7F">
      <w:pPr>
        <w:pStyle w:val="186"/>
        <w:framePr w:y="14176"/>
        <w:rPr>
          <w:rFonts w:ascii="黑体" w:hAnsi="黑体"/>
          <w:color w:val="auto"/>
          <w:sz w:val="28"/>
        </w:rPr>
      </w:pPr>
      <w:r>
        <w:rPr>
          <w:rFonts w:hint="eastAsia" w:ascii="黑体" w:hAnsi="黑体"/>
          <w:color w:val="auto"/>
          <w:sz w:val="28"/>
          <w:lang w:val="en-US" w:eastAsia="zh-CN"/>
        </w:rPr>
        <w:t>XXXX</w:t>
      </w:r>
      <w:r>
        <w:rPr>
          <w:rFonts w:ascii="黑体" w:hAnsi="黑体"/>
          <w:color w:val="auto"/>
          <w:sz w:val="28"/>
        </w:rPr>
        <w:t xml:space="preserve"> -</w:t>
      </w:r>
      <w:r>
        <w:rPr>
          <w:rFonts w:hint="eastAsia" w:ascii="黑体" w:hAnsi="黑体"/>
          <w:color w:val="auto"/>
          <w:sz w:val="28"/>
          <w:lang w:val="en-US" w:eastAsia="zh-CN"/>
        </w:rPr>
        <w:t>XX</w:t>
      </w:r>
      <w:r>
        <w:rPr>
          <w:rFonts w:ascii="黑体" w:hAnsi="黑体"/>
          <w:color w:val="auto"/>
          <w:sz w:val="28"/>
        </w:rPr>
        <w:t xml:space="preserve"> - </w:t>
      </w:r>
      <w:r>
        <w:rPr>
          <w:rFonts w:hint="eastAsia" w:ascii="黑体" w:hAnsi="黑体"/>
          <w:color w:val="auto"/>
          <w:sz w:val="28"/>
          <w:lang w:val="en-US" w:eastAsia="zh-CN"/>
        </w:rPr>
        <w:t>XX</w:t>
      </w:r>
      <w:r>
        <w:rPr>
          <w:rFonts w:hint="eastAsia" w:ascii="黑体" w:hAnsi="黑体"/>
          <w:color w:val="auto"/>
          <w:sz w:val="28"/>
        </w:rPr>
        <w:t>发布</w:t>
      </w:r>
    </w:p>
    <w:p w14:paraId="2AD97D94">
      <w:pPr>
        <w:pStyle w:val="90"/>
        <w:framePr w:y="14176"/>
        <w:rPr>
          <w:rFonts w:ascii="Times New Roman" w:hAnsi="Times New Roman"/>
          <w:color w:val="auto"/>
          <w:sz w:val="28"/>
        </w:rPr>
      </w:pPr>
      <w:r>
        <w:rPr>
          <w:rFonts w:hint="eastAsia" w:ascii="黑体" w:hAnsi="黑体" w:eastAsia="黑体" w:cs="黑体"/>
          <w:color w:val="auto"/>
          <w:sz w:val="28"/>
          <w:lang w:val="en-US" w:eastAsia="zh-CN"/>
        </w:rPr>
        <w:t>XXXX</w:t>
      </w:r>
      <w:r>
        <w:rPr>
          <w:rFonts w:hint="eastAsia" w:ascii="黑体" w:hAnsi="黑体" w:eastAsia="黑体" w:cs="黑体"/>
          <w:color w:val="auto"/>
          <w:sz w:val="28"/>
        </w:rPr>
        <w:t xml:space="preserve"> -</w:t>
      </w:r>
      <w:r>
        <w:rPr>
          <w:rFonts w:hint="eastAsia" w:ascii="黑体" w:hAnsi="黑体" w:eastAsia="黑体" w:cs="黑体"/>
          <w:color w:val="auto"/>
          <w:sz w:val="28"/>
          <w:lang w:val="en-US" w:eastAsia="zh-CN"/>
        </w:rPr>
        <w:t>XX</w:t>
      </w:r>
      <w:r>
        <w:rPr>
          <w:rFonts w:hint="eastAsia" w:ascii="黑体" w:hAnsi="黑体" w:eastAsia="黑体" w:cs="黑体"/>
          <w:color w:val="auto"/>
          <w:sz w:val="28"/>
        </w:rPr>
        <w:t xml:space="preserve"> -</w:t>
      </w:r>
      <w:r>
        <w:rPr>
          <w:rFonts w:hint="eastAsia" w:ascii="黑体" w:hAnsi="黑体" w:eastAsia="黑体" w:cs="黑体"/>
          <w:color w:val="auto"/>
          <w:sz w:val="28"/>
          <w:lang w:val="en-US" w:eastAsia="zh-CN"/>
        </w:rPr>
        <w:t>XX</w:t>
      </w:r>
      <w:r>
        <w:rPr>
          <w:rFonts w:hint="eastAsia" w:ascii="黑体" w:hAnsi="黑体" w:eastAsia="黑体" w:cs="黑体"/>
          <w:color w:val="auto"/>
          <w:sz w:val="28"/>
        </w:rPr>
        <w:t>实施</w:t>
      </w:r>
    </w:p>
    <w:p w14:paraId="0F958C13">
      <w:pPr>
        <w:pStyle w:val="216"/>
        <w:framePr w:h="584" w:hRule="exact" w:hSpace="181" w:vSpace="181" w:y="15027"/>
        <w:rPr>
          <w:rFonts w:hAnsi="黑体"/>
          <w:color w:val="auto"/>
        </w:rPr>
      </w:pPr>
      <w:r>
        <w:rPr>
          <w:rFonts w:hint="eastAsia" w:ascii="Times New Roman"/>
          <w:color w:val="auto"/>
          <w:w w:val="100"/>
          <w:sz w:val="28"/>
        </w:rPr>
        <w:t>广东省市场监督管理局</w:t>
      </w:r>
      <w:r>
        <w:rPr>
          <w:rFonts w:ascii="Times New Roman"/>
          <w:color w:val="auto"/>
          <w:w w:val="100"/>
          <w:sz w:val="28"/>
        </w:rPr>
        <w:t>  </w:t>
      </w:r>
      <w:r>
        <w:rPr>
          <w:rStyle w:val="63"/>
          <w:rFonts w:hint="eastAsia" w:hAnsi="黑体"/>
          <w:color w:val="auto"/>
          <w:position w:val="0"/>
        </w:rPr>
        <w:t>发</w:t>
      </w:r>
      <w:r>
        <w:rPr>
          <w:rStyle w:val="63"/>
          <w:rFonts w:hint="eastAsia" w:hAnsi="黑体"/>
          <w:color w:val="auto"/>
          <w:spacing w:val="0"/>
          <w:position w:val="0"/>
        </w:rPr>
        <w:t>布</w:t>
      </w:r>
    </w:p>
    <w:p w14:paraId="507543A5">
      <w:pPr>
        <w:rPr>
          <w:rFonts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720"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3C0E883">
      <w:pPr>
        <w:pStyle w:val="161"/>
        <w:keepNext w:val="0"/>
        <w:keepLines w:val="0"/>
        <w:pageBreakBefore w:val="0"/>
        <w:widowControl w:val="0"/>
        <w:kinsoku/>
        <w:wordWrap/>
        <w:overflowPunct/>
        <w:topLinePunct w:val="0"/>
        <w:autoSpaceDE/>
        <w:autoSpaceDN/>
        <w:bidi w:val="0"/>
        <w:adjustRightInd w:val="0"/>
        <w:snapToGrid/>
        <w:spacing w:before="0" w:after="468"/>
        <w:textAlignment w:val="auto"/>
        <w:rPr>
          <w:rFonts w:hint="eastAsia" w:eastAsia="黑体"/>
          <w:lang w:eastAsia="zh-CN"/>
        </w:rPr>
      </w:pPr>
      <w:bookmarkStart w:id="5" w:name="BookMark1"/>
      <w:bookmarkStart w:id="6" w:name="_Toc98855600"/>
      <w:bookmarkStart w:id="7" w:name="_Toc83830085"/>
      <w:bookmarkStart w:id="8" w:name="_Toc83829953"/>
      <w:bookmarkStart w:id="9" w:name="_Toc86334457"/>
      <w:bookmarkStart w:id="10" w:name="_Toc86163710"/>
      <w:bookmarkStart w:id="11" w:name="_Toc98502395"/>
      <w:bookmarkStart w:id="12" w:name="_Toc98502469"/>
      <w:bookmarkStart w:id="13" w:name="_Toc86156598"/>
      <w:bookmarkStart w:id="14" w:name="_Toc83830019"/>
      <w:bookmarkStart w:id="15" w:name="_Toc84608253"/>
      <w:bookmarkStart w:id="16" w:name="_Toc85803523"/>
      <w:bookmarkStart w:id="17" w:name="BookMark6"/>
      <w:r>
        <w:rPr>
          <w:rFonts w:hint="eastAsia"/>
          <w:spacing w:val="320"/>
        </w:rPr>
        <w:t>目</w:t>
      </w:r>
      <w:r>
        <w:rPr>
          <w:rFonts w:hint="default"/>
          <w:lang w:val="en-US"/>
        </w:rPr>
        <w:t>次</w:t>
      </w:r>
    </w:p>
    <w:p w14:paraId="466B284D">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"1-1" \h \t "标准文件_一级条标题,2,标准文件_附录一级条标题,2," </w:instrText>
      </w:r>
      <w:r>
        <w:rPr>
          <w:rFonts w:hint="eastAsia" w:ascii="宋体" w:hAnsi="宋体" w:eastAsia="宋体" w:cs="宋体"/>
          <w:highlight w:val="none"/>
        </w:rPr>
        <w:fldChar w:fldCharType="separate"/>
      </w:r>
      <w:r>
        <w:rPr>
          <w:rFonts w:hint="eastAsia" w:ascii="宋体" w:hAnsi="宋体" w:eastAsia="宋体" w:cs="宋体"/>
          <w:i w:val="0"/>
          <w:highlight w:val="none"/>
        </w:rPr>
        <w:fldChar w:fldCharType="begin"/>
      </w:r>
      <w:r>
        <w:rPr>
          <w:rFonts w:hint="eastAsia" w:ascii="宋体" w:hAnsi="宋体" w:eastAsia="宋体" w:cs="宋体"/>
          <w:i w:val="0"/>
          <w:highlight w:val="none"/>
        </w:rPr>
        <w:instrText xml:space="preserve"> HYPERLINK \l _Toc5190 </w:instrText>
      </w:r>
      <w:r>
        <w:rPr>
          <w:rFonts w:hint="eastAsia" w:ascii="宋体" w:hAnsi="宋体" w:eastAsia="宋体" w:cs="宋体"/>
          <w:i w:val="0"/>
          <w:highlight w:val="none"/>
        </w:rPr>
        <w:fldChar w:fldCharType="separate"/>
      </w:r>
      <w:r>
        <w:rPr>
          <w:rFonts w:hint="eastAsia" w:ascii="宋体" w:hAnsi="宋体" w:eastAsia="宋体" w:cs="宋体"/>
          <w:i w:val="0"/>
          <w:highlight w:val="none"/>
        </w:rPr>
        <w:t>前言</w:t>
      </w:r>
      <w:r>
        <w:rPr>
          <w:rFonts w:hint="eastAsia" w:ascii="宋体" w:hAnsi="宋体" w:eastAsia="宋体" w:cs="宋体"/>
          <w:i w:val="0"/>
          <w:highlight w:val="none"/>
        </w:rPr>
        <w:tab/>
      </w:r>
      <w:r>
        <w:rPr>
          <w:rFonts w:hint="eastAsia" w:ascii="宋体" w:hAnsi="宋体" w:eastAsia="宋体" w:cs="宋体"/>
          <w:i w:val="0"/>
          <w:highlight w:val="none"/>
        </w:rPr>
        <w:fldChar w:fldCharType="begin"/>
      </w:r>
      <w:r>
        <w:rPr>
          <w:rFonts w:hint="eastAsia" w:ascii="宋体" w:hAnsi="宋体" w:eastAsia="宋体" w:cs="宋体"/>
          <w:i w:val="0"/>
          <w:highlight w:val="none"/>
        </w:rPr>
        <w:instrText xml:space="preserve"> PAGEREF _Toc5190 \h </w:instrText>
      </w:r>
      <w:r>
        <w:rPr>
          <w:rFonts w:hint="eastAsia" w:ascii="宋体" w:hAnsi="宋体" w:eastAsia="宋体" w:cs="宋体"/>
          <w:i w:val="0"/>
          <w:highlight w:val="none"/>
        </w:rPr>
        <w:fldChar w:fldCharType="separate"/>
      </w:r>
      <w:r>
        <w:rPr>
          <w:rFonts w:hint="eastAsia" w:ascii="宋体" w:hAnsi="宋体" w:eastAsia="宋体" w:cs="宋体"/>
          <w:i w:val="0"/>
          <w:highlight w:val="none"/>
        </w:rPr>
        <w:t>III</w:t>
      </w:r>
      <w:r>
        <w:rPr>
          <w:rFonts w:hint="eastAsia" w:ascii="宋体" w:hAnsi="宋体" w:eastAsia="宋体" w:cs="宋体"/>
          <w:i w:val="0"/>
          <w:highlight w:val="none"/>
        </w:rPr>
        <w:fldChar w:fldCharType="end"/>
      </w:r>
      <w:r>
        <w:rPr>
          <w:rFonts w:hint="eastAsia" w:ascii="宋体" w:hAnsi="宋体" w:eastAsia="宋体" w:cs="宋体"/>
          <w:i w:val="0"/>
          <w:highlight w:val="none"/>
        </w:rPr>
        <w:fldChar w:fldCharType="end"/>
      </w:r>
    </w:p>
    <w:p w14:paraId="00F656BB">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_Toc24424 </w:instrText>
      </w:r>
      <w:r>
        <w:rPr>
          <w:rFonts w:hint="eastAsia" w:ascii="宋体" w:hAnsi="宋体" w:eastAsia="宋体" w:cs="宋体"/>
          <w:highlight w:val="none"/>
        </w:rPr>
        <w:fldChar w:fldCharType="separate"/>
      </w:r>
      <w:r>
        <w:rPr>
          <w:rFonts w:hint="eastAsia" w:ascii="宋体" w:hAnsi="宋体" w:eastAsia="宋体" w:cs="宋体"/>
          <w:i w:val="0"/>
          <w:highlight w:val="none"/>
        </w:rPr>
        <w:t>引言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_Toc24424 \h </w:instrText>
      </w:r>
      <w:r>
        <w:rPr>
          <w:rFonts w:hint="eastAsia" w:ascii="宋体" w:hAnsi="宋体" w:eastAsia="宋体" w:cs="宋体"/>
          <w:highlight w:val="none"/>
        </w:rPr>
        <w:fldChar w:fldCharType="separate"/>
      </w:r>
      <w:r>
        <w:rPr>
          <w:rFonts w:hint="eastAsia" w:ascii="宋体" w:hAnsi="宋体" w:eastAsia="宋体" w:cs="宋体"/>
          <w:highlight w:val="none"/>
        </w:rPr>
        <w:t>IV</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622AF4">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_Toc26437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1 </w:t>
      </w:r>
      <w:r>
        <w:rPr>
          <w:rFonts w:hint="eastAsia" w:ascii="宋体" w:hAnsi="宋体" w:eastAsia="宋体" w:cs="宋体"/>
          <w:highlight w:val="none"/>
        </w:rPr>
        <w:t>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_Toc26437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699FCD">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_Toc4499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2 </w:t>
      </w:r>
      <w:r>
        <w:rPr>
          <w:rFonts w:hint="eastAsia" w:ascii="宋体" w:hAnsi="宋体" w:eastAsia="宋体" w:cs="宋体"/>
          <w:highlight w:val="none"/>
        </w:rPr>
        <w:t>规范性引用文件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_Toc4499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A3D925B">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_Toc5097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3 </w:t>
      </w:r>
      <w:r>
        <w:rPr>
          <w:rFonts w:hint="eastAsia" w:ascii="宋体" w:hAnsi="宋体" w:eastAsia="宋体" w:cs="宋体"/>
          <w:szCs w:val="21"/>
          <w:highlight w:val="none"/>
        </w:rPr>
        <w:t>术语和定义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_Toc5097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F5ABE43">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_Toc29780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4 </w:t>
      </w:r>
      <w:r>
        <w:rPr>
          <w:rFonts w:hint="eastAsia" w:ascii="宋体" w:hAnsi="宋体" w:eastAsia="宋体" w:cs="宋体"/>
          <w:highlight w:val="none"/>
        </w:rPr>
        <w:t>总体要求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_Toc29780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C9544C2">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_Toc6972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4.1 </w:t>
      </w:r>
      <w:r>
        <w:rPr>
          <w:rFonts w:hint="eastAsia" w:ascii="宋体" w:hAnsi="宋体" w:eastAsia="宋体" w:cs="宋体"/>
          <w:highlight w:val="none"/>
        </w:rPr>
        <w:t>组织环境</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_Toc6972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FD6D5D0">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_Toc4793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4.2 </w:t>
      </w:r>
      <w:r>
        <w:rPr>
          <w:rFonts w:hint="eastAsia" w:ascii="宋体" w:hAnsi="宋体" w:eastAsia="宋体" w:cs="宋体"/>
          <w:highlight w:val="none"/>
        </w:rPr>
        <w:t>体系范围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_Toc4793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93BECCA">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_Toc22935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4.3 </w:t>
      </w:r>
      <w:r>
        <w:rPr>
          <w:rFonts w:hint="eastAsia" w:ascii="宋体" w:hAnsi="宋体" w:eastAsia="宋体" w:cs="宋体"/>
          <w:highlight w:val="none"/>
        </w:rPr>
        <w:t>基本原则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_Toc22935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52F10F">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_Toc26414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4.4 </w:t>
      </w:r>
      <w:r>
        <w:rPr>
          <w:rFonts w:hint="eastAsia" w:ascii="宋体" w:hAnsi="宋体" w:eastAsia="宋体" w:cs="宋体"/>
          <w:highlight w:val="none"/>
        </w:rPr>
        <w:t>文件要求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_Toc26414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F6016A">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_Toc6469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5 </w:t>
      </w:r>
      <w:r>
        <w:rPr>
          <w:rFonts w:hint="eastAsia" w:ascii="宋体" w:hAnsi="宋体" w:eastAsia="宋体" w:cs="宋体"/>
          <w:highlight w:val="none"/>
        </w:rPr>
        <w:t>组织管理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_Toc6469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568BCDA">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_Toc11807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5.1 </w:t>
      </w:r>
      <w:r>
        <w:rPr>
          <w:rFonts w:hint="eastAsia" w:ascii="宋体" w:hAnsi="宋体" w:eastAsia="宋体" w:cs="宋体"/>
          <w:highlight w:val="none"/>
        </w:rPr>
        <w:t>领导力和承诺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_Toc11807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4A3A357">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_Toc31525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5.2 </w:t>
      </w:r>
      <w:r>
        <w:rPr>
          <w:rFonts w:hint="eastAsia" w:ascii="宋体" w:hAnsi="宋体" w:eastAsia="宋体" w:cs="宋体"/>
          <w:highlight w:val="none"/>
        </w:rPr>
        <w:t>合规方针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_Toc31525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01FEC4">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_Toc2691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5.3 </w:t>
      </w:r>
      <w:r>
        <w:rPr>
          <w:rFonts w:hint="eastAsia" w:ascii="宋体" w:hAnsi="宋体" w:eastAsia="宋体" w:cs="宋体"/>
          <w:highlight w:val="none"/>
        </w:rPr>
        <w:t>合规目标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_Toc2691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5AD26F0">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_Toc28035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5.4 </w:t>
      </w:r>
      <w:r>
        <w:rPr>
          <w:rFonts w:hint="eastAsia" w:ascii="宋体" w:hAnsi="宋体" w:eastAsia="宋体" w:cs="宋体"/>
          <w:highlight w:val="none"/>
        </w:rPr>
        <w:t>管理评审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_Toc28035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E115177">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_Toc29673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5.5 </w:t>
      </w:r>
      <w:r>
        <w:rPr>
          <w:rFonts w:hint="eastAsia" w:ascii="宋体" w:hAnsi="宋体" w:eastAsia="宋体" w:cs="宋体"/>
          <w:highlight w:val="none"/>
        </w:rPr>
        <w:t>职责和权限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_Toc29673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B523503">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_Toc27255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6 </w:t>
      </w:r>
      <w:r>
        <w:rPr>
          <w:rFonts w:hint="eastAsia" w:ascii="宋体" w:hAnsi="宋体" w:eastAsia="宋体" w:cs="宋体"/>
          <w:highlight w:val="none"/>
        </w:rPr>
        <w:t>支持保障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_Toc27255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4823AB">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_Toc25019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6.1 </w:t>
      </w:r>
      <w:r>
        <w:rPr>
          <w:rFonts w:hint="eastAsia" w:ascii="宋体" w:hAnsi="宋体" w:eastAsia="宋体" w:cs="宋体"/>
          <w:highlight w:val="none"/>
        </w:rPr>
        <w:t>资源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_Toc25019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1D96337">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_Toc17042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6.2 </w:t>
      </w:r>
      <w:r>
        <w:rPr>
          <w:rFonts w:hint="eastAsia" w:ascii="宋体" w:hAnsi="宋体" w:eastAsia="宋体" w:cs="宋体"/>
          <w:highlight w:val="none"/>
        </w:rPr>
        <w:t>能力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_Toc17042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233A570">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_Toc1494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6.3 </w:t>
      </w:r>
      <w:r>
        <w:rPr>
          <w:rFonts w:hint="eastAsia" w:ascii="宋体" w:hAnsi="宋体" w:eastAsia="宋体" w:cs="宋体"/>
          <w:highlight w:val="none"/>
        </w:rPr>
        <w:t>培训</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_Toc1494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6ABFDC">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_Toc7585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6.4 </w:t>
      </w:r>
      <w:r>
        <w:rPr>
          <w:rFonts w:hint="eastAsia" w:ascii="宋体" w:hAnsi="宋体" w:eastAsia="宋体" w:cs="宋体"/>
          <w:highlight w:val="none"/>
        </w:rPr>
        <w:t>沟通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_Toc7585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78B3F2">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_Toc14505 </w:instrText>
      </w:r>
      <w:r>
        <w:rPr>
          <w:rFonts w:hint="eastAsia" w:ascii="宋体" w:hAnsi="宋体" w:eastAsia="宋体" w:cs="宋体"/>
          <w:highlight w:val="none"/>
        </w:rPr>
        <w:fldChar w:fldCharType="separate"/>
      </w:r>
      <w:r>
        <w:rPr>
          <w:rFonts w:hint="eastAsia" w:ascii="宋体" w:hAnsi="宋体" w:eastAsia="宋体" w:cs="宋体"/>
          <w:i w:val="0"/>
          <w:highlight w:val="none"/>
          <w:shd w:val="clear" w:fill="auto"/>
          <w:lang w:val="en-US" w:eastAsia="zh-CN"/>
        </w:rPr>
        <w:t xml:space="preserve">7 </w:t>
      </w:r>
      <w:r>
        <w:rPr>
          <w:rFonts w:hint="eastAsia" w:ascii="宋体" w:hAnsi="宋体" w:eastAsia="宋体" w:cs="宋体"/>
          <w:highlight w:val="none"/>
          <w:shd w:val="clear" w:color="auto" w:fill="auto"/>
          <w:lang w:val="en-US" w:eastAsia="zh-CN"/>
        </w:rPr>
        <w:t>合规义务履行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_Toc14505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209D14">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_Toc27336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shd w:val="clear" w:fill="auto"/>
          <w:vertAlign w:val="baseline"/>
          <w:lang w:val="en-US" w:eastAsia="zh-CN"/>
        </w:rPr>
        <w:t xml:space="preserve">7.1 </w:t>
      </w:r>
      <w:r>
        <w:rPr>
          <w:rFonts w:hint="eastAsia" w:ascii="宋体" w:hAnsi="宋体" w:eastAsia="宋体" w:cs="宋体"/>
          <w:highlight w:val="none"/>
          <w:shd w:val="clear" w:color="auto" w:fill="auto"/>
          <w:lang w:val="en-US" w:eastAsia="zh-CN"/>
        </w:rPr>
        <w:t>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_Toc27336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0B1693D">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_Toc2932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shd w:val="clear" w:fill="auto"/>
          <w:vertAlign w:val="baseline"/>
        </w:rPr>
        <w:t xml:space="preserve">7.2 </w:t>
      </w:r>
      <w:r>
        <w:rPr>
          <w:rFonts w:hint="eastAsia" w:ascii="宋体" w:hAnsi="宋体" w:eastAsia="宋体" w:cs="宋体"/>
          <w:highlight w:val="none"/>
          <w:shd w:val="clear" w:color="auto" w:fill="auto"/>
        </w:rPr>
        <w:t>获权</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_Toc2932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E9FFD5D">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_Toc587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shd w:val="clear" w:fill="auto"/>
          <w:vertAlign w:val="baseline"/>
        </w:rPr>
        <w:t xml:space="preserve">7.3 </w:t>
      </w:r>
      <w:r>
        <w:rPr>
          <w:rFonts w:hint="eastAsia" w:ascii="宋体" w:hAnsi="宋体" w:eastAsia="宋体" w:cs="宋体"/>
          <w:highlight w:val="none"/>
          <w:shd w:val="clear" w:color="auto" w:fill="auto"/>
        </w:rPr>
        <w:t>维护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_Toc587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B0A36B">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_Toc22881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shd w:val="clear" w:fill="auto"/>
          <w:vertAlign w:val="baseline"/>
        </w:rPr>
        <w:t xml:space="preserve">7.4 </w:t>
      </w:r>
      <w:r>
        <w:rPr>
          <w:rFonts w:hint="eastAsia" w:ascii="宋体" w:hAnsi="宋体" w:eastAsia="宋体" w:cs="宋体"/>
          <w:highlight w:val="none"/>
          <w:shd w:val="clear" w:color="auto" w:fill="auto"/>
        </w:rPr>
        <w:t>运用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_Toc22881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D73F308">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_Toc3770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shd w:val="clear" w:fill="auto"/>
          <w:vertAlign w:val="baseline"/>
        </w:rPr>
        <w:t xml:space="preserve">7.5 </w:t>
      </w:r>
      <w:r>
        <w:rPr>
          <w:rFonts w:hint="eastAsia" w:ascii="宋体" w:hAnsi="宋体" w:eastAsia="宋体" w:cs="宋体"/>
          <w:highlight w:val="none"/>
          <w:shd w:val="clear" w:color="auto" w:fill="auto"/>
        </w:rPr>
        <w:t>保护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_Toc3770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CC5E719">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_Toc13968 </w:instrText>
      </w:r>
      <w:r>
        <w:rPr>
          <w:rFonts w:hint="eastAsia" w:ascii="宋体" w:hAnsi="宋体" w:eastAsia="宋体" w:cs="宋体"/>
          <w:highlight w:val="none"/>
        </w:rPr>
        <w:fldChar w:fldCharType="separate"/>
      </w:r>
      <w:r>
        <w:rPr>
          <w:rFonts w:hint="eastAsia" w:ascii="宋体" w:hAnsi="宋体" w:eastAsia="宋体" w:cs="宋体"/>
          <w:i w:val="0"/>
          <w:highlight w:val="none"/>
          <w:shd w:val="clear" w:fill="auto"/>
          <w:lang w:val="en-US" w:eastAsia="zh-CN"/>
        </w:rPr>
        <w:t xml:space="preserve">8 </w:t>
      </w:r>
      <w:r>
        <w:rPr>
          <w:rFonts w:hint="eastAsia" w:ascii="宋体" w:hAnsi="宋体" w:eastAsia="宋体" w:cs="宋体"/>
          <w:highlight w:val="none"/>
          <w:shd w:val="clear" w:color="auto" w:fill="auto"/>
          <w:lang w:val="en-US" w:eastAsia="zh-CN"/>
        </w:rPr>
        <w:t>合规风险识别</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_Toc13968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7FABAF">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_Toc16474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8.1 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_Toc16474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4A38D8">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_Toc21578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8.2 检索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_Toc21578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30E02BD">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_Toc9474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8.3 监测</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_Toc9474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350DB83">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_Toc27633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8.4 排查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_Toc27633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B97D2B">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_Toc4045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9 </w:t>
      </w:r>
      <w:r>
        <w:rPr>
          <w:rFonts w:hint="eastAsia" w:ascii="宋体" w:hAnsi="宋体" w:eastAsia="宋体" w:cs="宋体"/>
          <w:highlight w:val="none"/>
        </w:rPr>
        <w:t>合规风险评估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_Toc4045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A5EB424">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_Toc3700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9.1 </w:t>
      </w:r>
      <w:r>
        <w:rPr>
          <w:rFonts w:hint="eastAsia" w:ascii="宋体" w:hAnsi="宋体" w:eastAsia="宋体" w:cs="宋体"/>
          <w:highlight w:val="none"/>
        </w:rPr>
        <w:t>风险准则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_Toc3700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64D7B6">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_Toc5952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9.2 </w:t>
      </w:r>
      <w:r>
        <w:rPr>
          <w:rFonts w:hint="eastAsia" w:ascii="宋体" w:hAnsi="宋体" w:eastAsia="宋体" w:cs="宋体"/>
          <w:highlight w:val="none"/>
        </w:rPr>
        <w:t>风险分析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_Toc5952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C3136B5">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_Toc25670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9.3 </w:t>
      </w:r>
      <w:r>
        <w:rPr>
          <w:rFonts w:hint="eastAsia" w:ascii="宋体" w:hAnsi="宋体" w:eastAsia="宋体" w:cs="宋体"/>
          <w:highlight w:val="none"/>
        </w:rPr>
        <w:t>风险评价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_Toc25670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986C9D7">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_Toc9700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10 </w:t>
      </w:r>
      <w:r>
        <w:rPr>
          <w:rFonts w:hint="eastAsia" w:ascii="宋体" w:hAnsi="宋体" w:eastAsia="宋体" w:cs="宋体"/>
          <w:highlight w:val="none"/>
          <w:lang w:val="en-US" w:eastAsia="zh-CN"/>
        </w:rPr>
        <w:t>合规</w:t>
      </w:r>
      <w:r>
        <w:rPr>
          <w:rFonts w:hint="eastAsia" w:ascii="宋体" w:hAnsi="宋体" w:eastAsia="宋体" w:cs="宋体"/>
          <w:highlight w:val="none"/>
        </w:rPr>
        <w:t>风险应对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_Toc9700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48820F">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10.1 </w:t>
      </w:r>
      <w:r>
        <w:rPr>
          <w:rFonts w:hint="eastAsia" w:ascii="宋体" w:hAnsi="宋体" w:eastAsia="宋体" w:cs="宋体"/>
          <w:highlight w:val="none"/>
        </w:rPr>
        <w:t>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_Toc2603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0205A38">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_Toc14431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10.2 </w:t>
      </w:r>
      <w:r>
        <w:rPr>
          <w:rFonts w:hint="eastAsia" w:ascii="宋体" w:hAnsi="宋体" w:eastAsia="宋体" w:cs="宋体"/>
          <w:highlight w:val="none"/>
          <w:lang w:val="en-US" w:eastAsia="zh-CN"/>
        </w:rPr>
        <w:t>预防</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_Toc14431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6403AB">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_Toc22876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10.3 </w:t>
      </w:r>
      <w:r>
        <w:rPr>
          <w:rFonts w:hint="eastAsia" w:ascii="宋体" w:hAnsi="宋体" w:eastAsia="宋体" w:cs="宋体"/>
          <w:highlight w:val="none"/>
        </w:rPr>
        <w:t>发现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_Toc22876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FFCB23C">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_Toc32136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10.4 </w:t>
      </w:r>
      <w:r>
        <w:rPr>
          <w:rFonts w:hint="eastAsia" w:ascii="宋体" w:hAnsi="宋体" w:eastAsia="宋体" w:cs="宋体"/>
          <w:highlight w:val="none"/>
        </w:rPr>
        <w:t>处理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_Toc32136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29B44B">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_Toc7628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11 </w:t>
      </w:r>
      <w:r>
        <w:rPr>
          <w:rFonts w:hint="eastAsia" w:ascii="宋体" w:hAnsi="宋体" w:eastAsia="宋体" w:cs="宋体"/>
          <w:highlight w:val="none"/>
        </w:rPr>
        <w:t>国际规则运用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_Toc7628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BCB9BB">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_Toc28698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11.1 </w:t>
      </w:r>
      <w:r>
        <w:rPr>
          <w:rFonts w:hint="eastAsia" w:ascii="宋体" w:hAnsi="宋体" w:eastAsia="宋体" w:cs="宋体"/>
          <w:highlight w:val="none"/>
        </w:rPr>
        <w:t>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_Toc28698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7E2FC6">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_Toc5012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11.2 </w:t>
      </w:r>
      <w:r>
        <w:rPr>
          <w:rFonts w:hint="eastAsia" w:ascii="宋体" w:hAnsi="宋体" w:eastAsia="宋体" w:cs="宋体"/>
          <w:highlight w:val="none"/>
        </w:rPr>
        <w:t>规则监测与研判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_Toc5012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426F6E6">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_Toc32487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11.3 </w:t>
      </w:r>
      <w:r>
        <w:rPr>
          <w:rFonts w:hint="eastAsia" w:ascii="宋体" w:hAnsi="宋体" w:eastAsia="宋体" w:cs="宋体"/>
          <w:highlight w:val="none"/>
        </w:rPr>
        <w:t>知识产权国际布局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_Toc32487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D36EBBD">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_Toc3287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11.4 </w:t>
      </w:r>
      <w:r>
        <w:rPr>
          <w:rFonts w:hint="eastAsia" w:ascii="宋体" w:hAnsi="宋体" w:eastAsia="宋体" w:cs="宋体"/>
          <w:highlight w:val="none"/>
        </w:rPr>
        <w:t>国际许可与技术转移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_Toc3287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C693E67">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_Toc16318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11.5 </w:t>
      </w:r>
      <w:r>
        <w:rPr>
          <w:rFonts w:hint="eastAsia" w:ascii="宋体" w:hAnsi="宋体" w:eastAsia="宋体" w:cs="宋体"/>
          <w:highlight w:val="none"/>
        </w:rPr>
        <w:t>争端解决机制运用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_Toc16318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4020EB4">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_Toc27541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11.6 </w:t>
      </w:r>
      <w:r>
        <w:rPr>
          <w:rFonts w:hint="eastAsia" w:ascii="宋体" w:hAnsi="宋体" w:eastAsia="宋体" w:cs="宋体"/>
          <w:highlight w:val="none"/>
        </w:rPr>
        <w:t>标准化与规则制定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_Toc27541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2C7FC6A">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_Toc19039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11.7 </w:t>
      </w:r>
      <w:r>
        <w:rPr>
          <w:rFonts w:hint="eastAsia" w:ascii="宋体" w:hAnsi="宋体" w:eastAsia="宋体" w:cs="宋体"/>
          <w:highlight w:val="none"/>
        </w:rPr>
        <w:t>合规价值转化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_Toc19039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A688299">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_Toc14150 </w:instrText>
      </w:r>
      <w:r>
        <w:rPr>
          <w:rFonts w:hint="eastAsia" w:ascii="宋体" w:hAnsi="宋体" w:eastAsia="宋体" w:cs="宋体"/>
          <w:highlight w:val="none"/>
        </w:rPr>
        <w:fldChar w:fldCharType="separate"/>
      </w:r>
      <w:r>
        <w:rPr>
          <w:rFonts w:hint="eastAsia" w:ascii="宋体" w:hAnsi="宋体" w:eastAsia="宋体" w:cs="宋体"/>
          <w:i w:val="0"/>
          <w:highlight w:val="none"/>
        </w:rPr>
        <w:t xml:space="preserve">12 </w:t>
      </w:r>
      <w:r>
        <w:rPr>
          <w:rFonts w:hint="eastAsia" w:ascii="宋体" w:hAnsi="宋体" w:eastAsia="宋体" w:cs="宋体"/>
          <w:highlight w:val="none"/>
        </w:rPr>
        <w:t>检查和改进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_Toc14150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113CF0D">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_Toc1073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12.1 </w:t>
      </w:r>
      <w:r>
        <w:rPr>
          <w:rFonts w:hint="eastAsia" w:ascii="宋体" w:hAnsi="宋体" w:eastAsia="宋体" w:cs="宋体"/>
          <w:highlight w:val="none"/>
        </w:rPr>
        <w:t>内部审核</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_Toc1073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0E59B79">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_Toc5182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12.2 </w:t>
      </w:r>
      <w:r>
        <w:rPr>
          <w:rFonts w:hint="eastAsia" w:ascii="宋体" w:hAnsi="宋体" w:eastAsia="宋体" w:cs="宋体"/>
          <w:highlight w:val="none"/>
        </w:rPr>
        <w:t>不合格及纠正措施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_Toc5182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1769B03">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_Toc10909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12.3 </w:t>
      </w:r>
      <w:r>
        <w:rPr>
          <w:rFonts w:hint="eastAsia" w:ascii="宋体" w:hAnsi="宋体" w:eastAsia="宋体" w:cs="宋体"/>
          <w:highlight w:val="none"/>
        </w:rPr>
        <w:t>绩效评价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_Toc10909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1FAB29F">
      <w:pPr>
        <w:pStyle w:val="25"/>
        <w:tabs>
          <w:tab w:val="right" w:leader="dot" w:pos="9354"/>
          <w:tab w:val="clear" w:pos="934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_Toc21277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mallCaps w:val="0"/>
          <w:strike w:val="0"/>
          <w:dstrike w:val="0"/>
          <w:vanish w:val="0"/>
          <w:spacing w:val="0"/>
          <w:kern w:val="0"/>
          <w:position w:val="0"/>
          <w:highlight w:val="none"/>
          <w:vertAlign w:val="baseline"/>
        </w:rPr>
        <w:t xml:space="preserve">12.4 </w:t>
      </w:r>
      <w:r>
        <w:rPr>
          <w:rFonts w:hint="eastAsia" w:ascii="宋体" w:hAnsi="宋体" w:eastAsia="宋体" w:cs="宋体"/>
          <w:highlight w:val="none"/>
        </w:rPr>
        <w:t>持续改进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_Toc21277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1C15864">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_Toc6451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附录A（资料性） 重点国家和地区知识产权合规要点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_Toc6451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93C8F90">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_Toc16606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附录B（资料性） 跨境电商知识产权合规风险应对指引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_Toc16606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391C37E">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_Toc29190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附录C（资料性） 海外参展知识产权合规风险应对指引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_Toc29190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1A81A53">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_Toc25667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附录D（资料性） 商业秘密国际合规推荐性实践清单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_Toc25667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A2AF7D0">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_Toc16868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附录E（资料性） 著作权国际合规推荐性实践清单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_Toc16868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B138C89">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_Toc31656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附录F（资料性） 数据国际合规推荐性实践清单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_Toc31656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249A5F">
      <w:pPr>
        <w:pStyle w:val="20"/>
        <w:tabs>
          <w:tab w:val="right" w:leader="dot" w:pos="9354"/>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_Toc18261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_Toc18261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F3BEA7">
      <w:pPr>
        <w:pStyle w:val="161"/>
        <w:spacing w:after="468"/>
        <w:sectPr>
          <w:headerReference r:id="rId9" w:type="default"/>
          <w:footerReference r:id="rId11" w:type="default"/>
          <w:headerReference r:id="rId10" w:type="even"/>
          <w:foot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rPr>
          <w:rFonts w:hint="eastAsia" w:ascii="宋体" w:hAnsi="宋体" w:eastAsia="宋体" w:cs="宋体"/>
          <w:highlight w:val="none"/>
        </w:rPr>
        <w:fldChar w:fldCharType="end"/>
      </w:r>
    </w:p>
    <w:bookmarkEnd w:id="5"/>
    <w:p w14:paraId="7B9D2519">
      <w:pPr>
        <w:pStyle w:val="147"/>
        <w:keepNext w:val="0"/>
        <w:keepLines w:val="0"/>
        <w:pageBreakBefore w:val="0"/>
        <w:widowControl/>
        <w:kinsoku/>
        <w:wordWrap/>
        <w:overflowPunct/>
        <w:topLinePunct w:val="0"/>
        <w:autoSpaceDE/>
        <w:autoSpaceDN/>
        <w:bidi w:val="0"/>
        <w:adjustRightInd/>
        <w:snapToGrid/>
        <w:spacing w:before="0" w:after="468"/>
        <w:textAlignment w:val="auto"/>
      </w:pPr>
      <w:bookmarkStart w:id="18" w:name="_Toc5190"/>
      <w:bookmarkStart w:id="19" w:name="BookMark2"/>
      <w:r>
        <w:rPr>
          <w:spacing w:val="320"/>
        </w:rPr>
        <w:t>前</w:t>
      </w:r>
      <w:r>
        <w:t>言</w:t>
      </w:r>
      <w:bookmarkEnd w:id="6"/>
      <w:bookmarkEnd w:id="7"/>
      <w:bookmarkEnd w:id="8"/>
      <w:bookmarkEnd w:id="9"/>
      <w:bookmarkEnd w:id="10"/>
      <w:bookmarkEnd w:id="11"/>
      <w:bookmarkEnd w:id="12"/>
      <w:bookmarkEnd w:id="13"/>
      <w:bookmarkEnd w:id="14"/>
      <w:bookmarkEnd w:id="15"/>
      <w:bookmarkEnd w:id="16"/>
      <w:bookmarkEnd w:id="18"/>
    </w:p>
    <w:p w14:paraId="6C4FC595">
      <w:pPr>
        <w:pStyle w:val="52"/>
        <w:ind w:firstLine="420"/>
      </w:pPr>
      <w:r>
        <w:rPr>
          <w:rFonts w:hint="eastAsia"/>
        </w:rPr>
        <w:t>本文件按照GB/T 1.1-2020《标准化工作导则 第1部分：标准化文件的结构和起草规则》的规定起草。</w:t>
      </w:r>
    </w:p>
    <w:p w14:paraId="4AFBA398">
      <w:pPr>
        <w:pStyle w:val="52"/>
        <w:ind w:firstLine="420"/>
      </w:pPr>
      <w:r>
        <w:rPr>
          <w:rFonts w:hint="eastAsia"/>
        </w:rPr>
        <w:t>本文件由广东省市场监督管理局</w:t>
      </w:r>
      <w:r>
        <w:rPr>
          <w:rFonts w:hint="eastAsia"/>
          <w:lang w:eastAsia="zh-CN"/>
        </w:rPr>
        <w:t>（</w:t>
      </w:r>
      <w:r>
        <w:rPr>
          <w:rFonts w:hint="eastAsia"/>
        </w:rPr>
        <w:t>知识产权局</w:t>
      </w:r>
      <w:r>
        <w:rPr>
          <w:rFonts w:hint="eastAsia"/>
          <w:lang w:eastAsia="zh-CN"/>
        </w:rPr>
        <w:t>）</w:t>
      </w:r>
      <w:r>
        <w:rPr>
          <w:rFonts w:hint="eastAsia"/>
        </w:rPr>
        <w:t>提出</w:t>
      </w:r>
      <w:r>
        <w:rPr>
          <w:rFonts w:hint="eastAsia"/>
          <w:lang w:eastAsia="zh-CN"/>
        </w:rPr>
        <w:t>，</w:t>
      </w:r>
      <w:r>
        <w:rPr>
          <w:rFonts w:hint="eastAsia"/>
          <w:lang w:val="en-US" w:eastAsia="zh-CN"/>
        </w:rPr>
        <w:t>并组织实施</w:t>
      </w:r>
      <w:r>
        <w:rPr>
          <w:rFonts w:hint="eastAsia"/>
        </w:rPr>
        <w:t>。</w:t>
      </w:r>
    </w:p>
    <w:p w14:paraId="46F9CCDB">
      <w:pPr>
        <w:pStyle w:val="52"/>
        <w:ind w:firstLine="420"/>
        <w:rPr>
          <w:ins w:id="0" w:author="牛晨蕾" w:date="2026-06-24T17:21:05Z"/>
          <w:rFonts w:hint="eastAsia"/>
        </w:rPr>
      </w:pPr>
      <w:r>
        <w:rPr>
          <w:rFonts w:hint="eastAsia"/>
        </w:rPr>
        <w:t>本文件由广东省知识产权</w:t>
      </w:r>
      <w:r>
        <w:rPr>
          <w:rFonts w:hint="eastAsia"/>
          <w:lang w:val="en-US" w:eastAsia="zh-CN"/>
        </w:rPr>
        <w:t>服务标准化技术委员会（GD/TC 123）</w:t>
      </w:r>
      <w:r>
        <w:rPr>
          <w:rFonts w:hint="eastAsia"/>
        </w:rPr>
        <w:t>归口。</w:t>
      </w:r>
    </w:p>
    <w:p w14:paraId="0EC28466">
      <w:pPr>
        <w:pStyle w:val="52"/>
        <w:ind w:firstLine="420"/>
        <w:rPr>
          <w:ins w:id="1" w:author="牛晨蕾" w:date="2026-06-24T17:21:07Z"/>
          <w:rFonts w:hint="eastAsia"/>
          <w:lang w:val="en-US" w:eastAsia="zh-CN"/>
        </w:rPr>
      </w:pPr>
      <w:ins w:id="2" w:author="牛晨蕾" w:date="2026-06-24T17:21:07Z">
        <w:r>
          <w:rPr>
            <w:rFonts w:hint="eastAsia"/>
            <w:lang w:val="en-US" w:eastAsia="zh-CN"/>
          </w:rPr>
          <w:t>本文件替代了DB44/T 2361</w:t>
        </w:r>
      </w:ins>
      <w:ins w:id="3" w:author="牛晨蕾" w:date="2026-06-24T17:21:07Z">
        <w:r>
          <w:rPr>
            <w:rFonts w:hint="eastAsia"/>
          </w:rPr>
          <w:t>-</w:t>
        </w:r>
      </w:ins>
      <w:ins w:id="4" w:author="牛晨蕾" w:date="2026-06-24T17:21:07Z">
        <w:r>
          <w:rPr>
            <w:rFonts w:hint="eastAsia"/>
            <w:lang w:val="en-US" w:eastAsia="zh-CN"/>
          </w:rPr>
          <w:t>2022《企业知识产权国际合规管理规范》，与DB44/T 2361</w:t>
        </w:r>
      </w:ins>
      <w:ins w:id="5" w:author="牛晨蕾" w:date="2026-06-24T17:21:07Z">
        <w:r>
          <w:rPr>
            <w:rFonts w:hint="eastAsia"/>
          </w:rPr>
          <w:t>-</w:t>
        </w:r>
      </w:ins>
      <w:ins w:id="6" w:author="牛晨蕾" w:date="2026-06-24T17:21:07Z">
        <w:r>
          <w:rPr>
            <w:rFonts w:hint="eastAsia"/>
            <w:lang w:val="en-US" w:eastAsia="zh-CN"/>
          </w:rPr>
          <w:t>2022相比，除结构调整和编辑性改动外，主要技术变化如下：</w:t>
        </w:r>
      </w:ins>
    </w:p>
    <w:p w14:paraId="4A414031">
      <w:pPr>
        <w:pStyle w:val="52"/>
        <w:rPr>
          <w:ins w:id="7" w:author="牛晨蕾" w:date="2026-06-24T17:21:07Z"/>
          <w:rFonts w:hint="default"/>
          <w:lang w:val="en-US" w:eastAsia="zh-CN"/>
        </w:rPr>
      </w:pPr>
      <w:ins w:id="8" w:author="牛晨蕾" w:date="2026-06-24T17:21:07Z">
        <w:r>
          <w:rPr>
            <w:rFonts w:hint="eastAsia"/>
            <w:lang w:val="en-US" w:eastAsia="zh-CN"/>
          </w:rPr>
          <w:t>——增加“国际规则”的术语和定义（见3.7）；</w:t>
        </w:r>
      </w:ins>
    </w:p>
    <w:p w14:paraId="59CE0A68">
      <w:pPr>
        <w:pStyle w:val="52"/>
        <w:rPr>
          <w:ins w:id="9" w:author="牛晨蕾" w:date="2026-06-24T17:21:07Z"/>
          <w:rFonts w:hint="eastAsia"/>
          <w:lang w:val="en-US" w:eastAsia="zh-CN"/>
        </w:rPr>
      </w:pPr>
      <w:ins w:id="10" w:author="牛晨蕾" w:date="2026-06-24T17:21:07Z">
        <w:r>
          <w:rPr>
            <w:rFonts w:hint="eastAsia"/>
            <w:lang w:val="en-US" w:eastAsia="zh-CN"/>
          </w:rPr>
          <w:t>——将“合规风险识别”更改为“合规义务履行”（见第7章标题，2022版第7章标题）；</w:t>
        </w:r>
      </w:ins>
    </w:p>
    <w:p w14:paraId="1430141B">
      <w:pPr>
        <w:pStyle w:val="52"/>
        <w:rPr>
          <w:ins w:id="11" w:author="牛晨蕾" w:date="2026-06-24T17:21:07Z"/>
          <w:rFonts w:hint="default"/>
          <w:lang w:val="en-US" w:eastAsia="zh-CN"/>
        </w:rPr>
      </w:pPr>
      <w:ins w:id="12" w:author="牛晨蕾" w:date="2026-06-24T17:21:07Z">
        <w:r>
          <w:rPr>
            <w:rFonts w:hint="eastAsia"/>
            <w:lang w:val="en-US" w:eastAsia="zh-CN"/>
          </w:rPr>
          <w:t>——增加合规风险识别的方式，包括“总则”“检索”“监测”“排查”（见8.1、8.2、8.3、8.4）；</w:t>
        </w:r>
      </w:ins>
    </w:p>
    <w:p w14:paraId="61889513">
      <w:pPr>
        <w:pStyle w:val="52"/>
        <w:rPr>
          <w:ins w:id="13" w:author="牛晨蕾" w:date="2026-06-24T17:21:07Z"/>
          <w:rFonts w:hint="default"/>
          <w:lang w:val="en-US" w:eastAsia="zh-CN"/>
        </w:rPr>
      </w:pPr>
      <w:ins w:id="14" w:author="牛晨蕾" w:date="2026-06-24T17:21:07Z">
        <w:r>
          <w:rPr>
            <w:rFonts w:hint="eastAsia"/>
            <w:lang w:val="en-US" w:eastAsia="zh-CN"/>
          </w:rPr>
          <w:t>——增加国际规则运用章节（见第11章）；</w:t>
        </w:r>
      </w:ins>
    </w:p>
    <w:p w14:paraId="60124D53">
      <w:pPr>
        <w:pStyle w:val="52"/>
        <w:rPr>
          <w:ins w:id="15" w:author="牛晨蕾" w:date="2026-06-24T17:21:07Z"/>
          <w:rFonts w:hint="default"/>
          <w:lang w:val="en-US" w:eastAsia="zh-CN"/>
        </w:rPr>
      </w:pPr>
      <w:ins w:id="16" w:author="牛晨蕾" w:date="2026-06-24T17:21:07Z">
        <w:r>
          <w:rPr>
            <w:rFonts w:hint="eastAsia"/>
            <w:lang w:val="en-US" w:eastAsia="zh-CN"/>
          </w:rPr>
          <w:t>——增加“绩效评价”“持续改进”（见12.3、12.4）；</w:t>
        </w:r>
      </w:ins>
    </w:p>
    <w:p w14:paraId="7EA8169E">
      <w:pPr>
        <w:pStyle w:val="52"/>
        <w:rPr>
          <w:ins w:id="17" w:author="牛晨蕾" w:date="2026-06-24T17:21:07Z"/>
          <w:rFonts w:hint="default"/>
          <w:lang w:val="en-US" w:eastAsia="zh-CN"/>
        </w:rPr>
      </w:pPr>
      <w:ins w:id="18" w:author="牛晨蕾" w:date="2026-06-24T17:21:07Z">
        <w:r>
          <w:rPr>
            <w:rFonts w:hint="eastAsia"/>
            <w:lang w:val="en-US" w:eastAsia="zh-CN"/>
          </w:rPr>
          <w:t>——增加越南、泰国、印度尼西亚、老挝、柬埔寨、海湾合</w:t>
        </w:r>
        <w:bookmarkStart w:id="554" w:name="_GoBack"/>
        <w:bookmarkEnd w:id="554"/>
        <w:r>
          <w:rPr>
            <w:rFonts w:hint="eastAsia"/>
            <w:lang w:val="en-US" w:eastAsia="zh-CN"/>
          </w:rPr>
          <w:t>作委员会专利合规要点及欧洲统一专利相关内容（见附录A，表A.1）；</w:t>
        </w:r>
      </w:ins>
    </w:p>
    <w:p w14:paraId="3D15F1A7">
      <w:pPr>
        <w:pStyle w:val="52"/>
        <w:rPr>
          <w:ins w:id="19" w:author="牛晨蕾" w:date="2026-06-24T17:21:07Z"/>
          <w:rFonts w:hint="default"/>
          <w:lang w:val="en-US" w:eastAsia="zh-CN"/>
        </w:rPr>
      </w:pPr>
      <w:ins w:id="20" w:author="牛晨蕾" w:date="2026-06-24T17:21:07Z">
        <w:r>
          <w:rPr>
            <w:rFonts w:hint="eastAsia"/>
            <w:lang w:val="en-US" w:eastAsia="zh-CN"/>
          </w:rPr>
          <w:t>——增加阿联酋、沙特阿拉伯、新加坡、菲律宾、印度尼西亚、缅甸、老挝商标合规要点（见附录A，表A.2）；</w:t>
        </w:r>
      </w:ins>
    </w:p>
    <w:p w14:paraId="011421A0">
      <w:pPr>
        <w:pStyle w:val="52"/>
        <w:rPr>
          <w:ins w:id="21" w:author="牛晨蕾" w:date="2026-06-24T17:21:07Z"/>
          <w:rFonts w:hint="default"/>
          <w:lang w:val="en-US" w:eastAsia="zh-CN"/>
        </w:rPr>
      </w:pPr>
      <w:ins w:id="22" w:author="牛晨蕾" w:date="2026-06-24T17:21:07Z">
        <w:r>
          <w:rPr>
            <w:rFonts w:hint="eastAsia"/>
            <w:lang w:val="en-US" w:eastAsia="zh-CN"/>
          </w:rPr>
          <w:t>——增加跨境电商平台规则风险（见附录B，表B.1）；</w:t>
        </w:r>
      </w:ins>
    </w:p>
    <w:p w14:paraId="26AE99F9">
      <w:pPr>
        <w:pStyle w:val="52"/>
        <w:rPr>
          <w:ins w:id="23" w:author="牛晨蕾" w:date="2026-06-24T17:21:07Z"/>
          <w:rFonts w:hint="default"/>
          <w:lang w:val="en-US" w:eastAsia="zh-CN"/>
        </w:rPr>
      </w:pPr>
      <w:ins w:id="24" w:author="牛晨蕾" w:date="2026-06-24T17:21:07Z">
        <w:r>
          <w:rPr>
            <w:rFonts w:hint="eastAsia"/>
            <w:lang w:val="en-US" w:eastAsia="zh-CN"/>
          </w:rPr>
          <w:t>——增加数据国际合规推荐性实践清单（见附录F，表F.1）。</w:t>
        </w:r>
      </w:ins>
    </w:p>
    <w:p w14:paraId="78BE2C68">
      <w:pPr>
        <w:pStyle w:val="52"/>
        <w:rPr>
          <w:ins w:id="25" w:author="牛晨蕾" w:date="2026-06-24T17:21:07Z"/>
          <w:rFonts w:hint="default"/>
          <w:lang w:val="en-US" w:eastAsia="zh-CN"/>
        </w:rPr>
      </w:pPr>
      <w:ins w:id="26" w:author="牛晨蕾" w:date="2026-06-24T17:21:07Z">
        <w:r>
          <w:rPr>
            <w:rFonts w:hint="eastAsia"/>
            <w:lang w:val="en-US" w:eastAsia="zh-CN"/>
          </w:rPr>
          <w:t>请注意本文件的某些内容可能涉及专利。本文件的发布机构不承担识别专利的责任。</w:t>
        </w:r>
      </w:ins>
    </w:p>
    <w:p w14:paraId="38689D4E">
      <w:pPr>
        <w:pStyle w:val="52"/>
        <w:rPr>
          <w:ins w:id="27" w:author="牛晨蕾" w:date="2026-06-24T17:21:07Z"/>
          <w:rFonts w:hint="eastAsia"/>
          <w:lang w:val="en-US" w:eastAsia="zh-CN"/>
        </w:rPr>
      </w:pPr>
      <w:ins w:id="28" w:author="牛晨蕾" w:date="2026-06-24T17:21:07Z">
        <w:r>
          <w:rPr>
            <w:rFonts w:hint="eastAsia"/>
            <w:lang w:val="en-US" w:eastAsia="zh-CN"/>
          </w:rPr>
          <w:t>本文件及其所替代文件的历次版本发布情况为：</w:t>
        </w:r>
      </w:ins>
    </w:p>
    <w:p w14:paraId="257DF899">
      <w:pPr>
        <w:pStyle w:val="52"/>
        <w:rPr>
          <w:ins w:id="29" w:author="牛晨蕾" w:date="2026-06-24T17:21:07Z"/>
          <w:rFonts w:hint="eastAsia"/>
          <w:lang w:val="en-US" w:eastAsia="zh-CN"/>
        </w:rPr>
      </w:pPr>
      <w:ins w:id="30" w:author="牛晨蕾" w:date="2026-06-24T17:21:07Z">
        <w:r>
          <w:rPr>
            <w:rFonts w:hint="eastAsia"/>
            <w:lang w:val="en-US" w:eastAsia="zh-CN"/>
          </w:rPr>
          <w:t>——2022年首次发布为DB44/T 2361</w:t>
        </w:r>
      </w:ins>
      <w:ins w:id="31" w:author="牛晨蕾" w:date="2026-06-24T17:21:07Z">
        <w:r>
          <w:rPr>
            <w:rFonts w:hint="eastAsia"/>
          </w:rPr>
          <w:t>-</w:t>
        </w:r>
      </w:ins>
      <w:ins w:id="32" w:author="牛晨蕾" w:date="2026-06-24T17:21:07Z">
        <w:r>
          <w:rPr>
            <w:rFonts w:hint="eastAsia"/>
            <w:lang w:val="en-US" w:eastAsia="zh-CN"/>
          </w:rPr>
          <w:t>2022；</w:t>
        </w:r>
      </w:ins>
    </w:p>
    <w:p w14:paraId="4BA38B84">
      <w:pPr>
        <w:pStyle w:val="52"/>
        <w:rPr>
          <w:ins w:id="33" w:author="牛晨蕾" w:date="2026-06-24T17:21:07Z"/>
          <w:rFonts w:hint="default"/>
          <w:lang w:val="en-US" w:eastAsia="zh-CN"/>
        </w:rPr>
      </w:pPr>
      <w:ins w:id="34" w:author="牛晨蕾" w:date="2026-06-24T17:21:07Z">
        <w:r>
          <w:rPr>
            <w:rFonts w:hint="eastAsia"/>
            <w:lang w:val="en-US" w:eastAsia="zh-CN"/>
          </w:rPr>
          <w:t>——本次为第一次修订。</w:t>
        </w:r>
      </w:ins>
    </w:p>
    <w:p w14:paraId="4F4BF818">
      <w:pPr>
        <w:pStyle w:val="52"/>
        <w:ind w:firstLine="420"/>
        <w:rPr>
          <w:rFonts w:hint="eastAsia"/>
        </w:rPr>
      </w:pPr>
    </w:p>
    <w:p w14:paraId="1CEE878D">
      <w:pPr>
        <w:pStyle w:val="52"/>
        <w:ind w:firstLine="420"/>
      </w:pPr>
    </w:p>
    <w:p w14:paraId="3A62A3DD">
      <w:pPr>
        <w:pStyle w:val="52"/>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19"/>
    <w:p w14:paraId="11FAE5F6">
      <w:pPr>
        <w:pStyle w:val="147"/>
        <w:keepNext w:val="0"/>
        <w:keepLines w:val="0"/>
        <w:pageBreakBefore w:val="0"/>
        <w:widowControl/>
        <w:shd w:val="clear" w:color="FFFFFF" w:fill="FFFFFF"/>
        <w:kinsoku/>
        <w:wordWrap/>
        <w:overflowPunct/>
        <w:topLinePunct w:val="0"/>
        <w:autoSpaceDE/>
        <w:autoSpaceDN/>
        <w:bidi w:val="0"/>
        <w:adjustRightInd/>
        <w:snapToGrid/>
        <w:spacing w:before="0" w:after="468"/>
        <w:textAlignment w:val="auto"/>
        <w:rPr>
          <w:spacing w:val="320"/>
          <w:highlight w:val="none"/>
        </w:rPr>
      </w:pPr>
      <w:bookmarkStart w:id="20" w:name="_Toc84608254"/>
      <w:bookmarkStart w:id="21" w:name="_Toc85803524"/>
      <w:bookmarkStart w:id="22" w:name="_Toc83830020"/>
      <w:bookmarkStart w:id="23" w:name="_Toc98855601"/>
      <w:bookmarkStart w:id="24" w:name="_Toc24424"/>
      <w:bookmarkStart w:id="25" w:name="_Toc98502470"/>
      <w:bookmarkStart w:id="26" w:name="_Toc83829954"/>
      <w:bookmarkStart w:id="27" w:name="_Toc98502396"/>
      <w:bookmarkStart w:id="28" w:name="_Toc86163711"/>
      <w:bookmarkStart w:id="29" w:name="_Toc83830086"/>
      <w:bookmarkStart w:id="30" w:name="_Toc86334458"/>
      <w:bookmarkStart w:id="31" w:name="_Toc86156599"/>
      <w:bookmarkStart w:id="32" w:name="BookMark3"/>
      <w:r>
        <w:rPr>
          <w:spacing w:val="320"/>
          <w:highlight w:val="none"/>
        </w:rPr>
        <w:t>引言</w:t>
      </w:r>
      <w:bookmarkEnd w:id="20"/>
      <w:bookmarkEnd w:id="21"/>
      <w:bookmarkEnd w:id="22"/>
      <w:bookmarkEnd w:id="23"/>
      <w:bookmarkEnd w:id="24"/>
      <w:bookmarkEnd w:id="25"/>
      <w:bookmarkEnd w:id="26"/>
      <w:bookmarkEnd w:id="27"/>
      <w:bookmarkEnd w:id="28"/>
      <w:bookmarkEnd w:id="29"/>
      <w:bookmarkEnd w:id="30"/>
      <w:bookmarkEnd w:id="31"/>
    </w:p>
    <w:p w14:paraId="09E1C4E0">
      <w:pPr>
        <w:pStyle w:val="52"/>
        <w:ind w:firstLine="420"/>
        <w:rPr>
          <w:rFonts w:hint="eastAsia"/>
          <w:highlight w:val="none"/>
        </w:rPr>
      </w:pPr>
      <w:r>
        <w:rPr>
          <w:rFonts w:hint="eastAsia"/>
          <w:highlight w:val="none"/>
        </w:rPr>
        <w:t>随着对外贸易与跨国经营活动的深入发展，企业面临的知识产权挑战日趋多元复杂，对知识产权国际合规能力提出了更高层次的要求。本文件以全流程主动合规为核心理念，旨在指导企业系统性地建立、实施、维护并持续改进知识产权国际合规管理体系。本文件不仅着眼于帮助企业有效预防、控制与应对知识产权国际合规风险，更着力提升企业主动研究、理解并运用国际规则的能力，推动合规管理深度融入国际化战略与经营全流程，将规则挑战转化为发展机遇，实现从</w:t>
      </w:r>
      <w:r>
        <w:rPr>
          <w:rFonts w:hint="eastAsia"/>
          <w:highlight w:val="none"/>
          <w:lang w:eastAsia="zh-CN"/>
        </w:rPr>
        <w:t>“</w:t>
      </w:r>
      <w:r>
        <w:rPr>
          <w:rFonts w:hint="eastAsia"/>
          <w:highlight w:val="none"/>
        </w:rPr>
        <w:t>被动合规</w:t>
      </w:r>
      <w:r>
        <w:rPr>
          <w:rFonts w:hint="eastAsia"/>
          <w:highlight w:val="none"/>
          <w:lang w:eastAsia="zh-CN"/>
        </w:rPr>
        <w:t>”</w:t>
      </w:r>
      <w:r>
        <w:rPr>
          <w:rFonts w:hint="eastAsia"/>
          <w:highlight w:val="none"/>
        </w:rPr>
        <w:t>向</w:t>
      </w:r>
      <w:r>
        <w:rPr>
          <w:rFonts w:hint="eastAsia"/>
          <w:highlight w:val="none"/>
          <w:lang w:eastAsia="zh-CN"/>
        </w:rPr>
        <w:t>“</w:t>
      </w:r>
      <w:r>
        <w:rPr>
          <w:rFonts w:hint="eastAsia"/>
          <w:highlight w:val="none"/>
        </w:rPr>
        <w:t>主动合规</w:t>
      </w:r>
      <w:r>
        <w:rPr>
          <w:rFonts w:hint="eastAsia"/>
          <w:highlight w:val="none"/>
          <w:lang w:eastAsia="zh-CN"/>
        </w:rPr>
        <w:t>”</w:t>
      </w:r>
      <w:r>
        <w:rPr>
          <w:rFonts w:hint="eastAsia"/>
          <w:highlight w:val="none"/>
        </w:rPr>
        <w:t>的理念跃迁。</w:t>
      </w:r>
    </w:p>
    <w:p w14:paraId="1E5E9F33">
      <w:pPr>
        <w:pStyle w:val="52"/>
        <w:ind w:firstLine="420"/>
        <w:rPr>
          <w:rFonts w:hint="eastAsia"/>
          <w:highlight w:val="none"/>
        </w:rPr>
      </w:pPr>
      <w:r>
        <w:rPr>
          <w:rFonts w:hint="eastAsia"/>
          <w:highlight w:val="none"/>
        </w:rPr>
        <w:t>建立健全的知识产权国际合规管理体系，是企业降低合规风险、增强管理韧性的重要基础，更是在国际市场竞争中有效维护自身权益、在跨境纠纷中赢得主动、充分把握规则红利的关键支撑，为企业全球化发展提供坚实的战略保障。</w:t>
      </w:r>
    </w:p>
    <w:p w14:paraId="16C09211">
      <w:pPr>
        <w:pStyle w:val="52"/>
        <w:ind w:firstLine="420"/>
        <w:rPr>
          <w:highlight w:val="none"/>
        </w:rPr>
      </w:pPr>
    </w:p>
    <w:p w14:paraId="1922A91E">
      <w:pPr>
        <w:pStyle w:val="52"/>
        <w:ind w:firstLine="199" w:firstLineChars="95"/>
        <w:jc w:val="center"/>
        <w:rPr>
          <w:highlight w:val="none"/>
        </w:rPr>
      </w:pPr>
    </w:p>
    <w:p w14:paraId="67A5CD8B">
      <w:pPr>
        <w:pStyle w:val="52"/>
        <w:ind w:firstLine="0" w:firstLineChars="0"/>
        <w:jc w:val="center"/>
        <w:rPr>
          <w:highlight w:val="none"/>
        </w:rPr>
        <w:sectPr>
          <w:headerReference r:id="rId17" w:type="default"/>
          <w:footerReference r:id="rId19" w:type="default"/>
          <w:headerReference r:id="rId18" w:type="even"/>
          <w:footerReference r:id="rId20"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32"/>
    <w:p w14:paraId="7EECB71D">
      <w:pPr>
        <w:spacing w:line="20" w:lineRule="exact"/>
        <w:jc w:val="center"/>
        <w:rPr>
          <w:rFonts w:ascii="黑体" w:hAnsi="黑体" w:eastAsia="黑体"/>
          <w:sz w:val="32"/>
          <w:szCs w:val="32"/>
          <w:highlight w:val="none"/>
        </w:rPr>
      </w:pPr>
      <w:bookmarkStart w:id="33" w:name="BookMark4"/>
    </w:p>
    <w:p w14:paraId="01EFE12F">
      <w:pPr>
        <w:spacing w:line="20" w:lineRule="exact"/>
        <w:jc w:val="center"/>
        <w:rPr>
          <w:rFonts w:ascii="黑体" w:hAnsi="黑体" w:eastAsia="黑体"/>
          <w:sz w:val="32"/>
          <w:szCs w:val="32"/>
          <w:highlight w:val="none"/>
        </w:rPr>
      </w:pPr>
    </w:p>
    <w:sdt>
      <w:sdtPr>
        <w:rPr>
          <w:highlight w:val="none"/>
        </w:rPr>
        <w:tag w:val="NEW_STAND_NAME"/>
        <w:id w:val="147474222"/>
        <w:lock w:val="sdtLocked"/>
        <w:placeholder>
          <w:docPart w:val="{31a59a9d-6821-422d-bb4f-44378a185871}"/>
        </w:placeholder>
      </w:sdtPr>
      <w:sdtEndPr>
        <w:rPr>
          <w:highlight w:val="none"/>
        </w:rPr>
      </w:sdtEndPr>
      <w:sdtContent>
        <w:p w14:paraId="2B77C393">
          <w:pPr>
            <w:pStyle w:val="78"/>
            <w:spacing w:before="3" w:beforeLines="1" w:after="686" w:afterLines="220"/>
            <w:rPr>
              <w:highlight w:val="none"/>
            </w:rPr>
          </w:pPr>
          <w:bookmarkStart w:id="34" w:name="NEW_STAND_NAME"/>
          <w:r>
            <w:rPr>
              <w:rFonts w:hint="eastAsia"/>
              <w:highlight w:val="none"/>
            </w:rPr>
            <w:t>企业知识产权国际合规管理规范</w:t>
          </w:r>
        </w:p>
      </w:sdtContent>
    </w:sdt>
    <w:bookmarkEnd w:id="34"/>
    <w:p w14:paraId="32E1BB2E">
      <w:pPr>
        <w:pStyle w:val="72"/>
        <w:spacing w:before="312" w:after="312"/>
        <w:rPr>
          <w:highlight w:val="none"/>
        </w:rPr>
      </w:pPr>
      <w:bookmarkStart w:id="35" w:name="_Toc84608255"/>
      <w:bookmarkStart w:id="36" w:name="_Toc17233333"/>
      <w:bookmarkStart w:id="37" w:name="_Toc98502471"/>
      <w:bookmarkStart w:id="38" w:name="_Toc26437"/>
      <w:bookmarkStart w:id="39" w:name="_Toc26986530"/>
      <w:bookmarkStart w:id="40" w:name="_Toc17233325"/>
      <w:bookmarkStart w:id="41" w:name="_Toc24884211"/>
      <w:bookmarkStart w:id="42" w:name="_Toc26718930"/>
      <w:bookmarkStart w:id="43" w:name="_Toc26648465"/>
      <w:bookmarkStart w:id="44" w:name="_Toc83830021"/>
      <w:bookmarkStart w:id="45" w:name="_Toc83830087"/>
      <w:bookmarkStart w:id="46" w:name="_Toc98502397"/>
      <w:bookmarkStart w:id="47" w:name="_Toc83829955"/>
      <w:bookmarkStart w:id="48" w:name="_Toc86156600"/>
      <w:bookmarkStart w:id="49" w:name="_Toc86163712"/>
      <w:bookmarkStart w:id="50" w:name="_Toc26986771"/>
      <w:bookmarkStart w:id="51" w:name="_Toc24884218"/>
      <w:bookmarkStart w:id="52" w:name="_Toc98855602"/>
      <w:bookmarkStart w:id="53" w:name="_Toc85803525"/>
      <w:bookmarkStart w:id="54" w:name="_Toc86334459"/>
      <w:r>
        <w:rPr>
          <w:rFonts w:hint="eastAsia"/>
          <w:highlight w:val="none"/>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6838CAA">
      <w:pPr>
        <w:pStyle w:val="52"/>
        <w:ind w:firstLine="420"/>
        <w:rPr>
          <w:highlight w:val="none"/>
        </w:rPr>
      </w:pPr>
      <w:bookmarkStart w:id="55" w:name="_Toc24884219"/>
      <w:bookmarkStart w:id="56" w:name="_Toc17233334"/>
      <w:bookmarkStart w:id="57" w:name="_Toc26648466"/>
      <w:bookmarkStart w:id="58" w:name="_Toc17233326"/>
      <w:bookmarkStart w:id="59" w:name="_Toc24884212"/>
      <w:r>
        <w:rPr>
          <w:rFonts w:hint="eastAsia"/>
          <w:highlight w:val="none"/>
        </w:rPr>
        <w:t>本文件规定了企业建立、实施、检查、改进知识产权国际合规管理体系的基本要求。</w:t>
      </w:r>
    </w:p>
    <w:p w14:paraId="7E12FF67">
      <w:pPr>
        <w:pStyle w:val="52"/>
        <w:ind w:firstLine="420"/>
        <w:rPr>
          <w:highlight w:val="none"/>
        </w:rPr>
      </w:pPr>
      <w:r>
        <w:rPr>
          <w:rFonts w:hint="eastAsia"/>
          <w:highlight w:val="none"/>
        </w:rPr>
        <w:t>本文件适用于开展或计划开展对外贸易、境外投资、对外承包工程等国际贸易相关业务的中国境内企业及其境内外子公司、分公司、代表机构等组织。</w:t>
      </w:r>
    </w:p>
    <w:p w14:paraId="4BA1072A">
      <w:pPr>
        <w:pStyle w:val="52"/>
        <w:ind w:firstLine="420"/>
        <w:rPr>
          <w:highlight w:val="none"/>
        </w:rPr>
      </w:pPr>
      <w:r>
        <w:rPr>
          <w:rFonts w:hint="eastAsia"/>
          <w:highlight w:val="none"/>
        </w:rPr>
        <w:t>高等院校、科研院所、社会团体等组织，可参照执行。</w:t>
      </w:r>
    </w:p>
    <w:p w14:paraId="571BE5AD">
      <w:pPr>
        <w:pStyle w:val="72"/>
        <w:spacing w:before="312" w:after="312"/>
        <w:rPr>
          <w:highlight w:val="none"/>
        </w:rPr>
      </w:pPr>
      <w:bookmarkStart w:id="60" w:name="_Toc98502398"/>
      <w:bookmarkStart w:id="61" w:name="_Toc4499"/>
      <w:bookmarkStart w:id="62" w:name="_Toc83830088"/>
      <w:bookmarkStart w:id="63" w:name="_Toc83829956"/>
      <w:bookmarkStart w:id="64" w:name="_Toc86156601"/>
      <w:bookmarkStart w:id="65" w:name="_Toc26986531"/>
      <w:bookmarkStart w:id="66" w:name="_Toc84608256"/>
      <w:bookmarkStart w:id="67" w:name="_Toc85803526"/>
      <w:bookmarkStart w:id="68" w:name="_Toc98855603"/>
      <w:bookmarkStart w:id="69" w:name="_Toc86163713"/>
      <w:bookmarkStart w:id="70" w:name="_Toc26718931"/>
      <w:bookmarkStart w:id="71" w:name="_Toc98502472"/>
      <w:bookmarkStart w:id="72" w:name="_Toc86334460"/>
      <w:bookmarkStart w:id="73" w:name="_Toc83830022"/>
      <w:bookmarkStart w:id="74" w:name="_Toc26986772"/>
      <w:r>
        <w:rPr>
          <w:rFonts w:hint="eastAsia"/>
          <w:highlight w:val="none"/>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3A60E32">
      <w:pPr>
        <w:pStyle w:val="52"/>
        <w:ind w:firstLine="420"/>
        <w:rPr>
          <w:highlight w:val="none"/>
        </w:rPr>
      </w:pPr>
      <w:sdt>
        <w:sdtPr>
          <w:rPr>
            <w:rFonts w:hint="eastAsia"/>
            <w:highlight w:val="none"/>
          </w:rPr>
          <w:id w:val="147463926"/>
          <w:placeholder>
            <w:docPart w:val="{07cedd48-f964-4fa4-b4ca-ab72821b58c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75" w:name="_Toc98855604"/>
      <w:bookmarkStart w:id="76" w:name="_Toc85803527"/>
      <w:bookmarkStart w:id="77" w:name="_Toc83829957"/>
      <w:bookmarkStart w:id="78" w:name="_Toc84608257"/>
      <w:bookmarkStart w:id="79" w:name="_Toc86163714"/>
      <w:bookmarkStart w:id="80" w:name="_Toc98502399"/>
      <w:bookmarkStart w:id="81" w:name="_Toc98502473"/>
      <w:bookmarkStart w:id="82" w:name="_Toc86156602"/>
      <w:bookmarkStart w:id="83" w:name="_Toc83830023"/>
      <w:bookmarkStart w:id="84" w:name="_Toc86334461"/>
      <w:bookmarkStart w:id="85" w:name="_Toc83830089"/>
    </w:p>
    <w:p w14:paraId="327E832A">
      <w:pPr>
        <w:pStyle w:val="52"/>
        <w:ind w:firstLine="420"/>
        <w:rPr>
          <w:highlight w:val="none"/>
        </w:rPr>
      </w:pPr>
      <w:r>
        <w:rPr>
          <w:rFonts w:hint="eastAsia" w:hAnsi="宋体" w:cs="宋体"/>
          <w:highlight w:val="none"/>
        </w:rPr>
        <w:t xml:space="preserve">GB/T 21374-2008  </w:t>
      </w:r>
      <w:r>
        <w:rPr>
          <w:rFonts w:hint="eastAsia"/>
          <w:highlight w:val="none"/>
        </w:rPr>
        <w:t>知识产权文献与信息 基本词汇</w:t>
      </w:r>
      <w:bookmarkEnd w:id="75"/>
    </w:p>
    <w:p w14:paraId="78A3E581">
      <w:pPr>
        <w:pStyle w:val="52"/>
        <w:ind w:firstLine="420"/>
        <w:rPr>
          <w:highlight w:val="none"/>
        </w:rPr>
      </w:pPr>
      <w:r>
        <w:rPr>
          <w:rFonts w:hint="eastAsia"/>
          <w:highlight w:val="none"/>
        </w:rPr>
        <w:t>GB/T 35770-</w:t>
      </w:r>
      <w:r>
        <w:rPr>
          <w:rFonts w:hint="eastAsia"/>
          <w:highlight w:val="none"/>
          <w:lang w:val="en-US" w:eastAsia="zh-CN"/>
        </w:rPr>
        <w:t>2022</w:t>
      </w:r>
      <w:r>
        <w:rPr>
          <w:rFonts w:hint="eastAsia"/>
          <w:highlight w:val="none"/>
        </w:rPr>
        <w:t xml:space="preserve">  合规管理体系 指南</w:t>
      </w:r>
    </w:p>
    <w:p w14:paraId="4CB7ED38">
      <w:pPr>
        <w:pStyle w:val="72"/>
        <w:spacing w:before="312" w:after="312"/>
        <w:rPr>
          <w:highlight w:val="none"/>
        </w:rPr>
      </w:pPr>
      <w:bookmarkStart w:id="86" w:name="_Toc5097"/>
      <w:bookmarkStart w:id="87" w:name="_Toc98855605"/>
      <w:r>
        <w:rPr>
          <w:rFonts w:hint="eastAsia"/>
          <w:szCs w:val="21"/>
          <w:highlight w:val="none"/>
        </w:rPr>
        <w:t>术语和定义</w:t>
      </w:r>
      <w:bookmarkEnd w:id="76"/>
      <w:bookmarkEnd w:id="77"/>
      <w:bookmarkEnd w:id="78"/>
      <w:bookmarkEnd w:id="79"/>
      <w:bookmarkEnd w:id="80"/>
      <w:bookmarkEnd w:id="81"/>
      <w:bookmarkEnd w:id="82"/>
      <w:bookmarkEnd w:id="83"/>
      <w:bookmarkEnd w:id="84"/>
      <w:bookmarkEnd w:id="85"/>
      <w:bookmarkEnd w:id="86"/>
      <w:bookmarkEnd w:id="87"/>
    </w:p>
    <w:sdt>
      <w:sdtPr>
        <w:rPr>
          <w:highlight w:val="none"/>
        </w:rPr>
        <w:id w:val="147457015"/>
        <w:placeholder>
          <w:docPart w:val="{d6890692-7915-4071-8aba-361436fb751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7C4977EF">
          <w:pPr>
            <w:pStyle w:val="52"/>
            <w:ind w:firstLine="420"/>
            <w:rPr>
              <w:highlight w:val="none"/>
            </w:rPr>
          </w:pPr>
          <w:bookmarkStart w:id="88" w:name="_Toc26986532"/>
          <w:bookmarkEnd w:id="88"/>
          <w:r>
            <w:rPr>
              <w:rFonts w:hint="eastAsia"/>
              <w:highlight w:val="none"/>
            </w:rPr>
            <w:t>GB/T 21374-2008 和 GB/T 35770-</w:t>
          </w:r>
          <w:r>
            <w:rPr>
              <w:highlight w:val="none"/>
            </w:rPr>
            <w:t>20</w:t>
          </w:r>
          <w:r>
            <w:rPr>
              <w:rFonts w:hint="eastAsia"/>
              <w:highlight w:val="none"/>
              <w:lang w:val="en-US" w:eastAsia="zh-CN"/>
            </w:rPr>
            <w:t>22</w:t>
          </w:r>
          <w:r>
            <w:rPr>
              <w:rFonts w:hint="eastAsia"/>
              <w:highlight w:val="none"/>
            </w:rPr>
            <w:t xml:space="preserve"> </w:t>
          </w:r>
          <w:r>
            <w:rPr>
              <w:highlight w:val="none"/>
            </w:rPr>
            <w:t>界定的以及下列术语和定义适用于本文件。</w:t>
          </w:r>
        </w:p>
      </w:sdtContent>
    </w:sdt>
    <w:p w14:paraId="647A80E2">
      <w:pPr>
        <w:pStyle w:val="158"/>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知识产权 </w:t>
      </w:r>
      <w:r>
        <w:rPr>
          <w:rFonts w:ascii="黑体" w:hAnsi="黑体" w:eastAsia="黑体"/>
          <w:highlight w:val="none"/>
        </w:rPr>
        <w:t xml:space="preserve"> intellectual property</w:t>
      </w:r>
    </w:p>
    <w:p w14:paraId="753BAAEB">
      <w:pPr>
        <w:pStyle w:val="52"/>
        <w:ind w:firstLine="420"/>
        <w:rPr>
          <w:highlight w:val="none"/>
        </w:rPr>
      </w:pPr>
      <w:r>
        <w:rPr>
          <w:rFonts w:hint="eastAsia"/>
          <w:highlight w:val="none"/>
        </w:rPr>
        <w:t>在科学技术、文学艺术等领域中，民事主体对自己的创造性劳动成果依法享有的专有权，其范围包括专利、商标、著作权及相关权、集成电路布图设计、地理标志、植物新品种、商业秘密及法律规定的其他客体。</w:t>
      </w:r>
    </w:p>
    <w:p w14:paraId="7347BDB8">
      <w:pPr>
        <w:pStyle w:val="52"/>
        <w:ind w:firstLine="420"/>
        <w:rPr>
          <w:highlight w:val="none"/>
        </w:rPr>
      </w:pPr>
      <w:r>
        <w:rPr>
          <w:rFonts w:hint="eastAsia"/>
          <w:highlight w:val="none"/>
        </w:rPr>
        <w:t>[来源：</w:t>
      </w:r>
      <w:r>
        <w:rPr>
          <w:highlight w:val="none"/>
        </w:rPr>
        <w:t>GB/T 21374-2008</w:t>
      </w:r>
      <w:r>
        <w:rPr>
          <w:rFonts w:hint="eastAsia"/>
          <w:highlight w:val="none"/>
        </w:rPr>
        <w:t>，3</w:t>
      </w:r>
      <w:r>
        <w:rPr>
          <w:highlight w:val="none"/>
        </w:rPr>
        <w:t>.1.1</w:t>
      </w:r>
      <w:r>
        <w:rPr>
          <w:rFonts w:hint="eastAsia"/>
          <w:highlight w:val="none"/>
        </w:rPr>
        <w:t>，有修改]</w:t>
      </w:r>
    </w:p>
    <w:p w14:paraId="417C7818">
      <w:pPr>
        <w:pStyle w:val="158"/>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组织 </w:t>
      </w:r>
      <w:r>
        <w:rPr>
          <w:rFonts w:ascii="黑体" w:hAnsi="黑体" w:eastAsia="黑体"/>
          <w:highlight w:val="none"/>
        </w:rPr>
        <w:t xml:space="preserve"> or</w:t>
      </w:r>
      <w:r>
        <w:rPr>
          <w:rFonts w:hint="eastAsia" w:ascii="黑体" w:hAnsi="黑体" w:eastAsia="黑体"/>
          <w:highlight w:val="none"/>
        </w:rPr>
        <w:t>ga</w:t>
      </w:r>
      <w:r>
        <w:rPr>
          <w:rFonts w:ascii="黑体" w:hAnsi="黑体" w:eastAsia="黑体"/>
          <w:highlight w:val="none"/>
        </w:rPr>
        <w:t>nization</w:t>
      </w:r>
    </w:p>
    <w:p w14:paraId="0755B53E">
      <w:pPr>
        <w:pStyle w:val="52"/>
        <w:ind w:firstLine="420"/>
        <w:rPr>
          <w:highlight w:val="none"/>
        </w:rPr>
      </w:pPr>
      <w:r>
        <w:rPr>
          <w:rFonts w:hint="eastAsia"/>
          <w:highlight w:val="none"/>
        </w:rPr>
        <w:t xml:space="preserve">为实现目标，由职责、权限和相互关系构成自身功能的一个人或一组人。 </w:t>
      </w:r>
    </w:p>
    <w:p w14:paraId="73F1B411">
      <w:pPr>
        <w:pStyle w:val="52"/>
        <w:ind w:firstLine="420"/>
        <w:rPr>
          <w:highlight w:val="none"/>
        </w:rPr>
      </w:pPr>
      <w:r>
        <w:rPr>
          <w:rFonts w:hint="eastAsia"/>
          <w:highlight w:val="none"/>
        </w:rPr>
        <w:t>[来源：GB/T 35770-</w:t>
      </w:r>
      <w:r>
        <w:rPr>
          <w:highlight w:val="none"/>
        </w:rPr>
        <w:t>20</w:t>
      </w:r>
      <w:r>
        <w:rPr>
          <w:rFonts w:hint="eastAsia"/>
          <w:highlight w:val="none"/>
          <w:lang w:val="en-US" w:eastAsia="zh-CN"/>
        </w:rPr>
        <w:t>22</w:t>
      </w:r>
      <w:r>
        <w:rPr>
          <w:rFonts w:hint="eastAsia"/>
          <w:highlight w:val="none"/>
        </w:rPr>
        <w:t>，</w:t>
      </w:r>
      <w:r>
        <w:rPr>
          <w:rFonts w:hint="eastAsia"/>
          <w:highlight w:val="none"/>
          <w:lang w:val="en-US" w:eastAsia="zh-CN"/>
        </w:rPr>
        <w:t>3</w:t>
      </w:r>
      <w:r>
        <w:rPr>
          <w:highlight w:val="none"/>
        </w:rPr>
        <w:t>.1</w:t>
      </w:r>
      <w:r>
        <w:rPr>
          <w:rFonts w:hint="eastAsia"/>
          <w:highlight w:val="none"/>
        </w:rPr>
        <w:t>]</w:t>
      </w:r>
    </w:p>
    <w:p w14:paraId="0F98524C">
      <w:pPr>
        <w:pStyle w:val="158"/>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合规义务 </w:t>
      </w:r>
      <w:r>
        <w:rPr>
          <w:rFonts w:ascii="黑体" w:hAnsi="黑体" w:eastAsia="黑体"/>
          <w:highlight w:val="none"/>
        </w:rPr>
        <w:t>compliance obligation</w:t>
      </w:r>
    </w:p>
    <w:p w14:paraId="4CB182EC">
      <w:pPr>
        <w:pStyle w:val="52"/>
        <w:ind w:firstLine="420"/>
        <w:rPr>
          <w:highlight w:val="none"/>
        </w:rPr>
      </w:pPr>
      <w:r>
        <w:rPr>
          <w:rFonts w:hint="eastAsia"/>
          <w:highlight w:val="none"/>
        </w:rPr>
        <w:t>组织</w:t>
      </w:r>
      <w:r>
        <w:rPr>
          <w:rFonts w:hint="eastAsia"/>
          <w:highlight w:val="none"/>
          <w:lang w:val="en-US" w:eastAsia="zh-CN"/>
        </w:rPr>
        <w:t>强制性地必须</w:t>
      </w:r>
      <w:r>
        <w:rPr>
          <w:rFonts w:hint="eastAsia"/>
          <w:highlight w:val="none"/>
        </w:rPr>
        <w:t>遵守的要求</w:t>
      </w:r>
      <w:r>
        <w:rPr>
          <w:rFonts w:hint="eastAsia"/>
          <w:highlight w:val="none"/>
          <w:lang w:eastAsia="zh-CN"/>
        </w:rPr>
        <w:t>，</w:t>
      </w:r>
      <w:r>
        <w:rPr>
          <w:rFonts w:hint="eastAsia"/>
          <w:highlight w:val="none"/>
        </w:rPr>
        <w:t>或</w:t>
      </w:r>
      <w:r>
        <w:rPr>
          <w:rFonts w:hint="eastAsia"/>
          <w:highlight w:val="none"/>
          <w:lang w:val="en-US" w:eastAsia="zh-CN"/>
        </w:rPr>
        <w:t>组织自愿</w:t>
      </w:r>
      <w:r>
        <w:rPr>
          <w:rFonts w:hint="eastAsia"/>
          <w:highlight w:val="none"/>
        </w:rPr>
        <w:t>选择遵守的要求。</w:t>
      </w:r>
    </w:p>
    <w:p w14:paraId="5E90DECF">
      <w:pPr>
        <w:pStyle w:val="52"/>
        <w:ind w:firstLine="420"/>
        <w:rPr>
          <w:highlight w:val="none"/>
        </w:rPr>
      </w:pPr>
      <w:r>
        <w:rPr>
          <w:rFonts w:hint="eastAsia"/>
          <w:highlight w:val="none"/>
        </w:rPr>
        <w:t>[来源：GB/T 35770-</w:t>
      </w:r>
      <w:r>
        <w:rPr>
          <w:highlight w:val="none"/>
        </w:rPr>
        <w:t>20</w:t>
      </w:r>
      <w:r>
        <w:rPr>
          <w:rFonts w:hint="eastAsia"/>
          <w:highlight w:val="none"/>
          <w:lang w:val="en-US" w:eastAsia="zh-CN"/>
        </w:rPr>
        <w:t>22</w:t>
      </w:r>
      <w:r>
        <w:rPr>
          <w:rFonts w:hint="eastAsia"/>
          <w:highlight w:val="none"/>
        </w:rPr>
        <w:t>，</w:t>
      </w:r>
      <w:r>
        <w:rPr>
          <w:rFonts w:hint="eastAsia"/>
          <w:highlight w:val="none"/>
          <w:lang w:val="en-US" w:eastAsia="zh-CN"/>
        </w:rPr>
        <w:t>3.25</w:t>
      </w:r>
      <w:r>
        <w:rPr>
          <w:rFonts w:hint="eastAsia"/>
          <w:highlight w:val="none"/>
        </w:rPr>
        <w:t>]</w:t>
      </w:r>
    </w:p>
    <w:p w14:paraId="75AC83F9">
      <w:pPr>
        <w:pStyle w:val="84"/>
        <w:rPr>
          <w:highlight w:val="none"/>
        </w:rPr>
      </w:pPr>
      <w:r>
        <w:rPr>
          <w:rFonts w:hint="eastAsia"/>
          <w:highlight w:val="none"/>
          <w:lang w:val="en-US" w:eastAsia="zh-CN"/>
        </w:rPr>
        <w:t>必须</w:t>
      </w:r>
      <w:r>
        <w:rPr>
          <w:rFonts w:hint="eastAsia"/>
          <w:highlight w:val="none"/>
        </w:rPr>
        <w:t>遵守的要求通常来源于：相关国家或地区的法律法规、监管规定、适用的国际条约、司法解释、司法惯例、判例法以及司法裁决、行政决定等。选择遵守的要求通常来源于：组织内部规章制度、要求，相关行业标准、准则，签订的合同、协议，以及有效治理原则、自愿性原则或道德准则等。</w:t>
      </w:r>
    </w:p>
    <w:p w14:paraId="3344724F">
      <w:pPr>
        <w:pStyle w:val="158"/>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合规 </w:t>
      </w:r>
      <w:r>
        <w:rPr>
          <w:rFonts w:ascii="黑体" w:hAnsi="黑体" w:eastAsia="黑体"/>
          <w:highlight w:val="none"/>
        </w:rPr>
        <w:t xml:space="preserve"> compliance</w:t>
      </w:r>
    </w:p>
    <w:p w14:paraId="5CBC7142">
      <w:pPr>
        <w:pStyle w:val="52"/>
        <w:ind w:firstLine="420"/>
        <w:rPr>
          <w:highlight w:val="none"/>
        </w:rPr>
      </w:pPr>
      <w:r>
        <w:rPr>
          <w:rFonts w:hint="eastAsia"/>
          <w:highlight w:val="none"/>
        </w:rPr>
        <w:t>履行组织的全部合规义务。</w:t>
      </w:r>
    </w:p>
    <w:p w14:paraId="03513C9A">
      <w:pPr>
        <w:pStyle w:val="52"/>
        <w:ind w:firstLine="420"/>
        <w:rPr>
          <w:highlight w:val="none"/>
        </w:rPr>
      </w:pPr>
      <w:r>
        <w:rPr>
          <w:rFonts w:hint="eastAsia"/>
          <w:highlight w:val="none"/>
        </w:rPr>
        <w:t>[来源：GB/T 35770-</w:t>
      </w:r>
      <w:r>
        <w:rPr>
          <w:highlight w:val="none"/>
        </w:rPr>
        <w:t>20</w:t>
      </w:r>
      <w:r>
        <w:rPr>
          <w:rFonts w:hint="eastAsia"/>
          <w:highlight w:val="none"/>
          <w:lang w:val="en-US" w:eastAsia="zh-CN"/>
        </w:rPr>
        <w:t>22</w:t>
      </w:r>
      <w:r>
        <w:rPr>
          <w:rFonts w:hint="eastAsia"/>
          <w:highlight w:val="none"/>
        </w:rPr>
        <w:t>，</w:t>
      </w:r>
      <w:r>
        <w:rPr>
          <w:rFonts w:hint="eastAsia"/>
          <w:highlight w:val="none"/>
          <w:lang w:val="en-US" w:eastAsia="zh-CN"/>
        </w:rPr>
        <w:t>3.26</w:t>
      </w:r>
      <w:r>
        <w:rPr>
          <w:rFonts w:hint="eastAsia"/>
          <w:highlight w:val="none"/>
        </w:rPr>
        <w:t>]</w:t>
      </w:r>
    </w:p>
    <w:p w14:paraId="4AEC301A">
      <w:pPr>
        <w:pStyle w:val="158"/>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不合规 </w:t>
      </w:r>
      <w:r>
        <w:rPr>
          <w:rFonts w:ascii="黑体" w:hAnsi="黑体" w:eastAsia="黑体"/>
          <w:highlight w:val="none"/>
        </w:rPr>
        <w:t xml:space="preserve"> noncompliance</w:t>
      </w:r>
    </w:p>
    <w:p w14:paraId="3F8ED4ED">
      <w:pPr>
        <w:pStyle w:val="52"/>
        <w:ind w:firstLine="420"/>
        <w:rPr>
          <w:highlight w:val="none"/>
        </w:rPr>
      </w:pPr>
      <w:r>
        <w:rPr>
          <w:rFonts w:hint="eastAsia"/>
          <w:highlight w:val="none"/>
        </w:rPr>
        <w:t>未履行合规义务。</w:t>
      </w:r>
    </w:p>
    <w:p w14:paraId="52165479">
      <w:pPr>
        <w:pStyle w:val="52"/>
        <w:ind w:firstLine="420"/>
        <w:rPr>
          <w:rFonts w:hint="eastAsia"/>
          <w:highlight w:val="none"/>
        </w:rPr>
      </w:pPr>
      <w:r>
        <w:rPr>
          <w:rFonts w:hint="eastAsia"/>
          <w:highlight w:val="none"/>
        </w:rPr>
        <w:t>[来源：GB/T 35770-</w:t>
      </w:r>
      <w:r>
        <w:rPr>
          <w:highlight w:val="none"/>
        </w:rPr>
        <w:t>20</w:t>
      </w:r>
      <w:r>
        <w:rPr>
          <w:rFonts w:hint="eastAsia"/>
          <w:highlight w:val="none"/>
          <w:lang w:val="en-US" w:eastAsia="zh-CN"/>
        </w:rPr>
        <w:t>22</w:t>
      </w:r>
      <w:r>
        <w:rPr>
          <w:rFonts w:hint="eastAsia"/>
          <w:highlight w:val="none"/>
        </w:rPr>
        <w:t>，</w:t>
      </w:r>
      <w:r>
        <w:rPr>
          <w:rFonts w:hint="eastAsia"/>
          <w:highlight w:val="none"/>
          <w:lang w:val="en-US" w:eastAsia="zh-CN"/>
        </w:rPr>
        <w:t>3</w:t>
      </w:r>
      <w:r>
        <w:rPr>
          <w:highlight w:val="none"/>
        </w:rPr>
        <w:t>.</w:t>
      </w:r>
      <w:r>
        <w:rPr>
          <w:rFonts w:hint="eastAsia"/>
          <w:highlight w:val="none"/>
          <w:lang w:val="en-US" w:eastAsia="zh-CN"/>
        </w:rPr>
        <w:t>27</w:t>
      </w:r>
      <w:r>
        <w:rPr>
          <w:rFonts w:hint="eastAsia"/>
          <w:highlight w:val="none"/>
        </w:rPr>
        <w:t>]</w:t>
      </w:r>
    </w:p>
    <w:p w14:paraId="6D87C0A8">
      <w:pPr>
        <w:pStyle w:val="158"/>
        <w:ind w:left="420" w:hanging="420" w:hangingChars="200"/>
        <w:rPr>
          <w:rFonts w:ascii="黑体" w:hAnsi="黑体" w:eastAsia="黑体"/>
          <w:highlight w:val="none"/>
        </w:rPr>
      </w:pPr>
    </w:p>
    <w:p w14:paraId="6427FADE">
      <w:pPr>
        <w:pStyle w:val="158"/>
        <w:numPr>
          <w:ilvl w:val="2"/>
          <w:numId w:val="0"/>
        </w:numPr>
        <w:ind w:leftChars="-200" w:firstLine="840" w:firstLineChars="400"/>
        <w:rPr>
          <w:rFonts w:ascii="黑体" w:hAnsi="黑体" w:eastAsia="黑体"/>
          <w:highlight w:val="none"/>
        </w:rPr>
      </w:pPr>
      <w:r>
        <w:rPr>
          <w:rFonts w:hint="eastAsia" w:ascii="黑体" w:hAnsi="黑体" w:eastAsia="黑体"/>
          <w:highlight w:val="none"/>
        </w:rPr>
        <w:t xml:space="preserve">知识产权国际合规风险 </w:t>
      </w:r>
      <w:r>
        <w:rPr>
          <w:rFonts w:ascii="黑体" w:hAnsi="黑体" w:eastAsia="黑体"/>
          <w:highlight w:val="none"/>
        </w:rPr>
        <w:t xml:space="preserve"> </w:t>
      </w:r>
      <w:r>
        <w:rPr>
          <w:rFonts w:hint="eastAsia" w:ascii="黑体" w:hAnsi="黑体" w:eastAsia="黑体"/>
          <w:highlight w:val="none"/>
        </w:rPr>
        <w:t>international</w:t>
      </w:r>
      <w:r>
        <w:rPr>
          <w:rFonts w:ascii="黑体" w:hAnsi="黑体" w:eastAsia="黑体"/>
          <w:highlight w:val="none"/>
        </w:rPr>
        <w:t xml:space="preserve"> compliance risk for intellectual property</w:t>
      </w:r>
    </w:p>
    <w:p w14:paraId="3EB5E556">
      <w:pPr>
        <w:pStyle w:val="52"/>
        <w:ind w:firstLine="420"/>
        <w:rPr>
          <w:rFonts w:hint="eastAsia" w:eastAsia="宋体"/>
          <w:highlight w:val="none"/>
          <w:lang w:eastAsia="zh-CN"/>
        </w:rPr>
      </w:pPr>
      <w:r>
        <w:rPr>
          <w:rFonts w:hint="eastAsia"/>
          <w:highlight w:val="none"/>
        </w:rPr>
        <w:t>对于开展对外贸易或跨国经营管理活动过程中的某项知识产权合规义务，组织不履行该项合规义务的可能性及其后果对组织知识产权合规目标的影响。</w:t>
      </w:r>
    </w:p>
    <w:p w14:paraId="5DB9A11D">
      <w:pPr>
        <w:pStyle w:val="158"/>
        <w:ind w:left="420" w:hanging="420" w:hangingChars="200"/>
        <w:rPr>
          <w:rFonts w:ascii="黑体" w:hAnsi="黑体" w:eastAsia="黑体"/>
          <w:highlight w:val="none"/>
        </w:rPr>
      </w:pPr>
    </w:p>
    <w:p w14:paraId="3F6E81F0">
      <w:pPr>
        <w:pStyle w:val="52"/>
        <w:ind w:firstLine="420"/>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国际规则  international rules</w:t>
      </w:r>
    </w:p>
    <w:p w14:paraId="0F4C5DF5">
      <w:pPr>
        <w:pStyle w:val="52"/>
        <w:ind w:firstLine="420" w:firstLineChars="0"/>
        <w:rPr>
          <w:rFonts w:hint="default"/>
          <w:highlight w:val="none"/>
          <w:lang w:val="en-US" w:eastAsia="zh-CN"/>
        </w:rPr>
      </w:pPr>
      <w:r>
        <w:rPr>
          <w:rFonts w:hint="default"/>
          <w:highlight w:val="none"/>
          <w:lang w:val="en-US" w:eastAsia="zh-CN"/>
        </w:rPr>
        <w:t>在对外贸易和跨国经营活动中，与知识产权的取得、维持、运用与保护以及相关争端解决等活动有关，并对组织的经营行为产生约束、指引或可被组织主张与利用的跨境规则体系，包括但不限于：国际条约、主要贸易国家或地区的知识产权法律法规、司法判例等。</w:t>
      </w:r>
    </w:p>
    <w:p w14:paraId="346228CE">
      <w:pPr>
        <w:pStyle w:val="72"/>
        <w:spacing w:before="312" w:after="312"/>
        <w:rPr>
          <w:highlight w:val="none"/>
        </w:rPr>
      </w:pPr>
      <w:bookmarkStart w:id="89" w:name="_Toc83830090"/>
      <w:bookmarkStart w:id="90" w:name="_Toc84608258"/>
      <w:bookmarkStart w:id="91" w:name="_Toc83830024"/>
      <w:bookmarkStart w:id="92" w:name="_Toc86156603"/>
      <w:bookmarkStart w:id="93" w:name="_Toc29780"/>
      <w:bookmarkStart w:id="94" w:name="_Toc98502400"/>
      <w:bookmarkStart w:id="95" w:name="_Toc83829958"/>
      <w:bookmarkStart w:id="96" w:name="_Toc86334462"/>
      <w:bookmarkStart w:id="97" w:name="_Toc98502474"/>
      <w:bookmarkStart w:id="98" w:name="_Toc86163715"/>
      <w:bookmarkStart w:id="99" w:name="_Toc85803528"/>
      <w:bookmarkStart w:id="100" w:name="_Toc98855606"/>
      <w:r>
        <w:rPr>
          <w:rFonts w:hint="eastAsia"/>
          <w:highlight w:val="none"/>
        </w:rPr>
        <w:t>总体要求</w:t>
      </w:r>
      <w:bookmarkEnd w:id="89"/>
      <w:bookmarkEnd w:id="90"/>
      <w:bookmarkEnd w:id="91"/>
      <w:bookmarkEnd w:id="92"/>
      <w:bookmarkEnd w:id="93"/>
      <w:bookmarkEnd w:id="94"/>
      <w:bookmarkEnd w:id="95"/>
      <w:bookmarkEnd w:id="96"/>
      <w:bookmarkEnd w:id="97"/>
      <w:bookmarkEnd w:id="98"/>
      <w:bookmarkEnd w:id="99"/>
      <w:bookmarkEnd w:id="100"/>
    </w:p>
    <w:p w14:paraId="14EA6AA2">
      <w:pPr>
        <w:pStyle w:val="83"/>
        <w:spacing w:before="156" w:after="156"/>
        <w:rPr>
          <w:highlight w:val="none"/>
        </w:rPr>
      </w:pPr>
      <w:bookmarkStart w:id="101" w:name="_Toc86156604"/>
      <w:bookmarkStart w:id="102" w:name="_Toc98855607"/>
      <w:bookmarkStart w:id="103" w:name="_Toc86163716"/>
      <w:bookmarkStart w:id="104" w:name="_Toc6972"/>
      <w:bookmarkStart w:id="105" w:name="_Toc98502475"/>
      <w:bookmarkStart w:id="106" w:name="_Toc85803529"/>
      <w:bookmarkStart w:id="107" w:name="_Toc98502401"/>
      <w:bookmarkStart w:id="108" w:name="_Toc86334463"/>
      <w:r>
        <w:rPr>
          <w:rFonts w:hint="eastAsia"/>
          <w:highlight w:val="none"/>
        </w:rPr>
        <w:t>组织环境</w:t>
      </w:r>
      <w:bookmarkEnd w:id="101"/>
      <w:bookmarkEnd w:id="102"/>
      <w:bookmarkEnd w:id="103"/>
      <w:bookmarkEnd w:id="104"/>
      <w:bookmarkEnd w:id="105"/>
      <w:bookmarkEnd w:id="106"/>
      <w:bookmarkEnd w:id="107"/>
      <w:bookmarkEnd w:id="108"/>
    </w:p>
    <w:p w14:paraId="184C0C9C">
      <w:pPr>
        <w:pStyle w:val="98"/>
        <w:spacing w:before="156" w:after="156"/>
        <w:rPr>
          <w:highlight w:val="none"/>
        </w:rPr>
      </w:pPr>
      <w:bookmarkStart w:id="109" w:name="_Toc83829960"/>
      <w:bookmarkStart w:id="110" w:name="_Toc83830026"/>
      <w:bookmarkStart w:id="111" w:name="_Toc98502402"/>
      <w:r>
        <w:rPr>
          <w:rFonts w:hint="eastAsia"/>
          <w:highlight w:val="none"/>
        </w:rPr>
        <w:t>组织及其环境</w:t>
      </w:r>
      <w:bookmarkEnd w:id="109"/>
      <w:bookmarkEnd w:id="110"/>
      <w:bookmarkEnd w:id="111"/>
    </w:p>
    <w:p w14:paraId="5ECA43F9">
      <w:pPr>
        <w:pStyle w:val="52"/>
        <w:ind w:firstLine="420"/>
        <w:rPr>
          <w:highlight w:val="none"/>
        </w:rPr>
      </w:pPr>
      <w:r>
        <w:rPr>
          <w:rFonts w:hint="eastAsia"/>
          <w:highlight w:val="none"/>
        </w:rPr>
        <w:t>企业应确定与其知识产权国际合规风险有关、与其宗旨和战略有关并影响其知识产权国际合规管理体系预期结果实现的各种内部和外部因素。</w:t>
      </w:r>
    </w:p>
    <w:p w14:paraId="12B892CC">
      <w:pPr>
        <w:pStyle w:val="98"/>
        <w:spacing w:before="156" w:after="156"/>
        <w:rPr>
          <w:highlight w:val="none"/>
        </w:rPr>
      </w:pPr>
      <w:bookmarkStart w:id="112" w:name="_Toc83830027"/>
      <w:bookmarkStart w:id="113" w:name="_Toc98502403"/>
      <w:bookmarkStart w:id="114" w:name="_Toc83829961"/>
      <w:r>
        <w:rPr>
          <w:rFonts w:hint="eastAsia"/>
          <w:highlight w:val="none"/>
        </w:rPr>
        <w:t>相关方需求和期望</w:t>
      </w:r>
      <w:bookmarkEnd w:id="112"/>
      <w:bookmarkEnd w:id="113"/>
      <w:bookmarkEnd w:id="114"/>
    </w:p>
    <w:p w14:paraId="5D49C4F0">
      <w:pPr>
        <w:pStyle w:val="52"/>
        <w:ind w:firstLine="420"/>
        <w:rPr>
          <w:highlight w:val="none"/>
        </w:rPr>
      </w:pPr>
      <w:r>
        <w:rPr>
          <w:rFonts w:hint="eastAsia"/>
          <w:highlight w:val="none"/>
        </w:rPr>
        <w:t>企业应确定知识产权国际合规管理体系的相关方，理解相关方的需求和期望。</w:t>
      </w:r>
    </w:p>
    <w:p w14:paraId="245E6F2D">
      <w:pPr>
        <w:pStyle w:val="98"/>
        <w:spacing w:before="156" w:after="156"/>
        <w:rPr>
          <w:highlight w:val="none"/>
        </w:rPr>
      </w:pPr>
      <w:bookmarkStart w:id="115" w:name="_Toc83829962"/>
      <w:bookmarkStart w:id="116" w:name="_Toc83830028"/>
      <w:bookmarkStart w:id="117" w:name="_Toc98502404"/>
      <w:r>
        <w:rPr>
          <w:rFonts w:hint="eastAsia"/>
          <w:highlight w:val="none"/>
        </w:rPr>
        <w:t>知识产权国际合规义务</w:t>
      </w:r>
      <w:bookmarkEnd w:id="115"/>
      <w:bookmarkEnd w:id="116"/>
      <w:bookmarkEnd w:id="117"/>
    </w:p>
    <w:p w14:paraId="7F1B3842">
      <w:pPr>
        <w:pStyle w:val="52"/>
        <w:ind w:firstLine="420"/>
        <w:rPr>
          <w:highlight w:val="none"/>
        </w:rPr>
      </w:pPr>
      <w:r>
        <w:rPr>
          <w:rFonts w:hint="eastAsia"/>
          <w:highlight w:val="none"/>
        </w:rPr>
        <w:t>企业应识别其知识产权国际合规义务，以及这些义务对其对外贸易或跨国经营管理活动的影响，并确保持续识别新的、变更的合规义务。</w:t>
      </w:r>
    </w:p>
    <w:p w14:paraId="1F7B35D3">
      <w:pPr>
        <w:pStyle w:val="83"/>
        <w:spacing w:before="156" w:after="156"/>
        <w:rPr>
          <w:highlight w:val="none"/>
        </w:rPr>
      </w:pPr>
      <w:bookmarkStart w:id="118" w:name="_Toc86334464"/>
      <w:bookmarkStart w:id="119" w:name="_Toc83829963"/>
      <w:bookmarkStart w:id="120" w:name="_Toc4793"/>
      <w:bookmarkStart w:id="121" w:name="_Toc86163717"/>
      <w:bookmarkStart w:id="122" w:name="_Toc86156605"/>
      <w:bookmarkStart w:id="123" w:name="_Toc98502476"/>
      <w:bookmarkStart w:id="124" w:name="_Toc98855608"/>
      <w:bookmarkStart w:id="125" w:name="_Toc83830092"/>
      <w:bookmarkStart w:id="126" w:name="_Toc85803530"/>
      <w:bookmarkStart w:id="127" w:name="_Toc83830029"/>
      <w:bookmarkStart w:id="128" w:name="_Toc84608260"/>
      <w:bookmarkStart w:id="129" w:name="_Toc98502405"/>
      <w:r>
        <w:rPr>
          <w:rFonts w:hint="eastAsia"/>
          <w:highlight w:val="none"/>
        </w:rPr>
        <w:t>体系范围</w:t>
      </w:r>
      <w:bookmarkEnd w:id="118"/>
      <w:bookmarkEnd w:id="119"/>
      <w:bookmarkEnd w:id="120"/>
      <w:bookmarkEnd w:id="121"/>
      <w:bookmarkEnd w:id="122"/>
      <w:bookmarkEnd w:id="123"/>
      <w:bookmarkEnd w:id="124"/>
      <w:bookmarkEnd w:id="125"/>
      <w:bookmarkEnd w:id="126"/>
      <w:bookmarkEnd w:id="127"/>
      <w:bookmarkEnd w:id="128"/>
      <w:bookmarkEnd w:id="129"/>
    </w:p>
    <w:p w14:paraId="4F40E7D8">
      <w:pPr>
        <w:pStyle w:val="52"/>
        <w:ind w:firstLine="420"/>
        <w:rPr>
          <w:highlight w:val="none"/>
        </w:rPr>
      </w:pPr>
      <w:r>
        <w:rPr>
          <w:rFonts w:hint="eastAsia"/>
          <w:highlight w:val="none"/>
        </w:rPr>
        <w:t>企业应确定知识产权国际合规管理体系的边界和适用性，以确定其范围。在确定范围时，企业应考虑4.1中提及的内外部因素、需求和期望、合规义务。</w:t>
      </w:r>
    </w:p>
    <w:p w14:paraId="34A634E4">
      <w:pPr>
        <w:pStyle w:val="83"/>
        <w:spacing w:before="156" w:after="156"/>
        <w:rPr>
          <w:highlight w:val="none"/>
        </w:rPr>
      </w:pPr>
      <w:bookmarkStart w:id="130" w:name="_Toc86334465"/>
      <w:bookmarkStart w:id="131" w:name="_Toc98855609"/>
      <w:bookmarkStart w:id="132" w:name="_Toc83830093"/>
      <w:bookmarkStart w:id="133" w:name="_Toc83830030"/>
      <w:bookmarkStart w:id="134" w:name="_Toc83829964"/>
      <w:bookmarkStart w:id="135" w:name="_Toc98502477"/>
      <w:bookmarkStart w:id="136" w:name="_Toc86156606"/>
      <w:bookmarkStart w:id="137" w:name="_Toc22935"/>
      <w:bookmarkStart w:id="138" w:name="_Toc86163718"/>
      <w:bookmarkStart w:id="139" w:name="_Toc98502406"/>
      <w:bookmarkStart w:id="140" w:name="_Toc85803531"/>
      <w:bookmarkStart w:id="141" w:name="_Toc84608261"/>
      <w:r>
        <w:rPr>
          <w:rFonts w:hint="eastAsia"/>
          <w:highlight w:val="none"/>
        </w:rPr>
        <w:t>基本原则</w:t>
      </w:r>
      <w:bookmarkEnd w:id="130"/>
      <w:bookmarkEnd w:id="131"/>
      <w:bookmarkEnd w:id="132"/>
      <w:bookmarkEnd w:id="133"/>
      <w:bookmarkEnd w:id="134"/>
      <w:bookmarkEnd w:id="135"/>
      <w:bookmarkEnd w:id="136"/>
      <w:bookmarkEnd w:id="137"/>
      <w:bookmarkEnd w:id="138"/>
      <w:bookmarkEnd w:id="139"/>
      <w:bookmarkEnd w:id="140"/>
      <w:bookmarkEnd w:id="141"/>
    </w:p>
    <w:p w14:paraId="15D1CCBA">
      <w:pPr>
        <w:pStyle w:val="52"/>
        <w:ind w:firstLine="420"/>
        <w:rPr>
          <w:highlight w:val="none"/>
        </w:rPr>
      </w:pPr>
      <w:r>
        <w:rPr>
          <w:rFonts w:hint="eastAsia"/>
          <w:highlight w:val="none"/>
        </w:rPr>
        <w:t>企业建立知识产权国际合规管理体系，应遵循下列基本原则：</w:t>
      </w:r>
    </w:p>
    <w:p w14:paraId="09BE410B">
      <w:pPr>
        <w:pStyle w:val="64"/>
        <w:rPr>
          <w:highlight w:val="none"/>
        </w:rPr>
      </w:pPr>
      <w:r>
        <w:rPr>
          <w:rFonts w:hint="eastAsia"/>
          <w:highlight w:val="none"/>
        </w:rPr>
        <w:t>领导重视。最高管理者应充分发挥领导力和承诺作用；</w:t>
      </w:r>
    </w:p>
    <w:p w14:paraId="39BE2CA9">
      <w:pPr>
        <w:pStyle w:val="64"/>
        <w:rPr>
          <w:rFonts w:hint="eastAsia"/>
          <w:highlight w:val="none"/>
        </w:rPr>
      </w:pPr>
      <w:r>
        <w:rPr>
          <w:rFonts w:hint="eastAsia"/>
          <w:highlight w:val="none"/>
        </w:rPr>
        <w:t>战略导向。知识产权国际合规管理应服务于企业的全球化战略目标，通过主动规划和运用国际规则，支撑技术突围、市场开拓和品牌提升；</w:t>
      </w:r>
    </w:p>
    <w:p w14:paraId="256854C0">
      <w:pPr>
        <w:pStyle w:val="64"/>
        <w:rPr>
          <w:highlight w:val="none"/>
        </w:rPr>
      </w:pPr>
      <w:r>
        <w:rPr>
          <w:rFonts w:hint="eastAsia"/>
          <w:highlight w:val="none"/>
        </w:rPr>
        <w:t>系统整合。知识产权国际合规管理应融入企业对外贸易或跨国经营管理全过程，是企业活动的有机组成部分。本文件可与企业知识产权管理体系整合后实施；</w:t>
      </w:r>
    </w:p>
    <w:p w14:paraId="59583C13">
      <w:pPr>
        <w:pStyle w:val="64"/>
        <w:rPr>
          <w:highlight w:val="none"/>
        </w:rPr>
      </w:pPr>
      <w:r>
        <w:rPr>
          <w:rFonts w:hint="eastAsia"/>
          <w:highlight w:val="none"/>
        </w:rPr>
        <w:t>个性适用。结合企业自身业务状况、规模大小、行业特性、业务或活动所涉国家或地区等，建立能够反映和适应企业实际情况的知识产权国际合规管理体系；</w:t>
      </w:r>
    </w:p>
    <w:p w14:paraId="10FBDDB7">
      <w:pPr>
        <w:pStyle w:val="64"/>
        <w:rPr>
          <w:highlight w:val="none"/>
        </w:rPr>
      </w:pPr>
      <w:r>
        <w:rPr>
          <w:rFonts w:hint="eastAsia"/>
          <w:highlight w:val="none"/>
        </w:rPr>
        <w:t>风险导向。根据企业已识别出的知识产权国际合规风险，重点针对中、高风险点开展知识产权国际合规管理工作；</w:t>
      </w:r>
    </w:p>
    <w:p w14:paraId="79EA732B">
      <w:pPr>
        <w:pStyle w:val="64"/>
        <w:rPr>
          <w:rFonts w:hint="eastAsia"/>
          <w:highlight w:val="none"/>
        </w:rPr>
      </w:pPr>
      <w:r>
        <w:rPr>
          <w:rFonts w:hint="eastAsia"/>
          <w:highlight w:val="none"/>
        </w:rPr>
        <w:t>差异识别</w:t>
      </w:r>
      <w:r>
        <w:rPr>
          <w:rFonts w:hint="eastAsia"/>
          <w:highlight w:val="none"/>
          <w:lang w:eastAsia="zh-CN"/>
        </w:rPr>
        <w:t>。</w:t>
      </w:r>
      <w:r>
        <w:rPr>
          <w:rFonts w:hint="eastAsia"/>
          <w:highlight w:val="none"/>
        </w:rPr>
        <w:t>企业应系统识别</w:t>
      </w:r>
      <w:r>
        <w:rPr>
          <w:rFonts w:hint="eastAsia"/>
          <w:highlight w:val="none"/>
          <w:lang w:val="en-US" w:eastAsia="zh-CN"/>
        </w:rPr>
        <w:t>国内</w:t>
      </w:r>
      <w:r>
        <w:rPr>
          <w:rFonts w:hint="eastAsia"/>
          <w:highlight w:val="none"/>
        </w:rPr>
        <w:t>与目标国家或地区在知识产权法律制度、司法实践及责任后果等方面的差异，并将该等差异作为重点合规风险予以管理</w:t>
      </w:r>
      <w:r>
        <w:rPr>
          <w:rFonts w:hint="eastAsia"/>
          <w:highlight w:val="none"/>
          <w:lang w:eastAsia="zh-CN"/>
        </w:rPr>
        <w:t>；</w:t>
      </w:r>
    </w:p>
    <w:p w14:paraId="43A1A4EE">
      <w:pPr>
        <w:pStyle w:val="64"/>
        <w:rPr>
          <w:highlight w:val="none"/>
        </w:rPr>
      </w:pPr>
      <w:r>
        <w:rPr>
          <w:rFonts w:hint="eastAsia"/>
          <w:highlight w:val="none"/>
        </w:rPr>
        <w:t>动态调整。知识产权国际合规管理体系应及时反映企业内外部环境变化，并获得持续改进。</w:t>
      </w:r>
    </w:p>
    <w:p w14:paraId="0819B7D4">
      <w:pPr>
        <w:pStyle w:val="83"/>
        <w:spacing w:before="156" w:after="156"/>
        <w:rPr>
          <w:highlight w:val="none"/>
        </w:rPr>
      </w:pPr>
      <w:bookmarkStart w:id="142" w:name="_Toc83830031"/>
      <w:bookmarkStart w:id="143" w:name="_Toc85803532"/>
      <w:bookmarkStart w:id="144" w:name="_Toc83830094"/>
      <w:bookmarkStart w:id="145" w:name="_Toc84608262"/>
      <w:bookmarkStart w:id="146" w:name="_Toc86334466"/>
      <w:bookmarkStart w:id="147" w:name="_Toc86156607"/>
      <w:bookmarkStart w:id="148" w:name="_Toc26414"/>
      <w:bookmarkStart w:id="149" w:name="_Toc86163719"/>
      <w:bookmarkStart w:id="150" w:name="_Toc83829965"/>
      <w:bookmarkStart w:id="151" w:name="_Toc98502478"/>
      <w:bookmarkStart w:id="152" w:name="_Toc98502407"/>
      <w:bookmarkStart w:id="153" w:name="_Toc98855610"/>
      <w:r>
        <w:rPr>
          <w:rFonts w:hint="eastAsia"/>
          <w:highlight w:val="none"/>
        </w:rPr>
        <w:t>文件要求</w:t>
      </w:r>
      <w:bookmarkEnd w:id="142"/>
      <w:bookmarkEnd w:id="143"/>
      <w:bookmarkEnd w:id="144"/>
      <w:bookmarkEnd w:id="145"/>
      <w:bookmarkEnd w:id="146"/>
      <w:bookmarkEnd w:id="147"/>
      <w:bookmarkEnd w:id="148"/>
      <w:bookmarkEnd w:id="149"/>
      <w:bookmarkEnd w:id="150"/>
      <w:bookmarkEnd w:id="151"/>
      <w:bookmarkEnd w:id="152"/>
      <w:bookmarkEnd w:id="153"/>
    </w:p>
    <w:p w14:paraId="5C404CB7">
      <w:pPr>
        <w:pStyle w:val="98"/>
        <w:spacing w:before="156" w:after="156"/>
        <w:rPr>
          <w:highlight w:val="none"/>
        </w:rPr>
      </w:pPr>
      <w:bookmarkStart w:id="154" w:name="_Toc83830032"/>
      <w:bookmarkStart w:id="155" w:name="_Toc83829966"/>
      <w:bookmarkStart w:id="156" w:name="_Toc98502408"/>
      <w:r>
        <w:rPr>
          <w:rFonts w:hint="eastAsia"/>
          <w:highlight w:val="none"/>
        </w:rPr>
        <w:t>总则</w:t>
      </w:r>
      <w:bookmarkEnd w:id="154"/>
      <w:bookmarkEnd w:id="155"/>
      <w:bookmarkEnd w:id="156"/>
    </w:p>
    <w:p w14:paraId="4EFF1309">
      <w:pPr>
        <w:pStyle w:val="52"/>
        <w:ind w:firstLine="420"/>
        <w:rPr>
          <w:highlight w:val="none"/>
        </w:rPr>
      </w:pPr>
      <w:r>
        <w:rPr>
          <w:rFonts w:hint="eastAsia"/>
          <w:highlight w:val="none"/>
        </w:rPr>
        <w:t>知识产权国际合规管理体系的文件包括但不限于：</w:t>
      </w:r>
    </w:p>
    <w:p w14:paraId="653CB855">
      <w:pPr>
        <w:pStyle w:val="64"/>
        <w:numPr>
          <w:ilvl w:val="0"/>
          <w:numId w:val="39"/>
        </w:numPr>
        <w:rPr>
          <w:highlight w:val="none"/>
        </w:rPr>
      </w:pPr>
      <w:r>
        <w:rPr>
          <w:rFonts w:hint="eastAsia"/>
          <w:highlight w:val="none"/>
        </w:rPr>
        <w:t>知识产权国际合规管理的方针和目标；</w:t>
      </w:r>
    </w:p>
    <w:p w14:paraId="3C1F8214">
      <w:pPr>
        <w:pStyle w:val="64"/>
        <w:numPr>
          <w:ilvl w:val="0"/>
          <w:numId w:val="39"/>
        </w:numPr>
        <w:rPr>
          <w:highlight w:val="none"/>
        </w:rPr>
      </w:pPr>
      <w:r>
        <w:rPr>
          <w:rFonts w:hint="eastAsia"/>
          <w:highlight w:val="none"/>
        </w:rPr>
        <w:t>本文件要求形成文件的程序和记录；</w:t>
      </w:r>
    </w:p>
    <w:p w14:paraId="7501D233">
      <w:pPr>
        <w:pStyle w:val="64"/>
        <w:numPr>
          <w:ilvl w:val="0"/>
          <w:numId w:val="39"/>
        </w:numPr>
        <w:rPr>
          <w:highlight w:val="none"/>
        </w:rPr>
      </w:pPr>
      <w:r>
        <w:rPr>
          <w:rFonts w:hint="eastAsia"/>
          <w:highlight w:val="none"/>
        </w:rPr>
        <w:t>与知识产权国际合规管理相关的外来文件；</w:t>
      </w:r>
    </w:p>
    <w:p w14:paraId="065E293A">
      <w:pPr>
        <w:pStyle w:val="64"/>
        <w:numPr>
          <w:ilvl w:val="0"/>
          <w:numId w:val="39"/>
        </w:numPr>
        <w:rPr>
          <w:highlight w:val="none"/>
        </w:rPr>
      </w:pPr>
      <w:r>
        <w:rPr>
          <w:rFonts w:hint="eastAsia"/>
          <w:highlight w:val="none"/>
        </w:rPr>
        <w:t>企业确定的、为确保知识产权国际合规管理体系有效性所需的程序和记录。</w:t>
      </w:r>
    </w:p>
    <w:p w14:paraId="1D42834E">
      <w:pPr>
        <w:pStyle w:val="98"/>
        <w:spacing w:before="156" w:after="156"/>
        <w:rPr>
          <w:highlight w:val="none"/>
        </w:rPr>
      </w:pPr>
      <w:bookmarkStart w:id="157" w:name="_Toc83830033"/>
      <w:bookmarkStart w:id="158" w:name="_Toc98502409"/>
      <w:bookmarkStart w:id="159" w:name="_Toc83829967"/>
      <w:r>
        <w:rPr>
          <w:rFonts w:hint="eastAsia"/>
          <w:highlight w:val="none"/>
        </w:rPr>
        <w:t>文件控制</w:t>
      </w:r>
      <w:bookmarkEnd w:id="157"/>
      <w:bookmarkEnd w:id="158"/>
      <w:bookmarkEnd w:id="159"/>
    </w:p>
    <w:p w14:paraId="0A03AF91">
      <w:pPr>
        <w:pStyle w:val="52"/>
        <w:ind w:firstLine="420"/>
        <w:rPr>
          <w:highlight w:val="none"/>
        </w:rPr>
      </w:pPr>
      <w:r>
        <w:rPr>
          <w:rFonts w:hint="eastAsia"/>
          <w:highlight w:val="none"/>
        </w:rPr>
        <w:t>企业应对知识产权国际合规管理体系文件进行控制，确保：</w:t>
      </w:r>
    </w:p>
    <w:p w14:paraId="5794E336">
      <w:pPr>
        <w:pStyle w:val="64"/>
        <w:numPr>
          <w:ilvl w:val="0"/>
          <w:numId w:val="40"/>
        </w:numPr>
        <w:rPr>
          <w:highlight w:val="none"/>
        </w:rPr>
      </w:pPr>
      <w:r>
        <w:rPr>
          <w:rFonts w:hint="eastAsia"/>
          <w:highlight w:val="none"/>
        </w:rPr>
        <w:t>文件在创建或更新时，得到适当的审核和批准；</w:t>
      </w:r>
    </w:p>
    <w:p w14:paraId="7B81AD76">
      <w:pPr>
        <w:pStyle w:val="64"/>
        <w:numPr>
          <w:ilvl w:val="0"/>
          <w:numId w:val="40"/>
        </w:numPr>
        <w:rPr>
          <w:highlight w:val="none"/>
        </w:rPr>
      </w:pPr>
      <w:r>
        <w:rPr>
          <w:rFonts w:hint="eastAsia"/>
          <w:highlight w:val="none"/>
        </w:rPr>
        <w:t>文件得到充分</w:t>
      </w:r>
      <w:r>
        <w:rPr>
          <w:rFonts w:hint="eastAsia"/>
          <w:highlight w:val="none"/>
          <w:lang w:eastAsia="zh-CN"/>
        </w:rPr>
        <w:t>地</w:t>
      </w:r>
      <w:r>
        <w:rPr>
          <w:rFonts w:hint="eastAsia"/>
          <w:highlight w:val="none"/>
        </w:rPr>
        <w:t>管理和保护，避免泄露机密或被不当使用；</w:t>
      </w:r>
    </w:p>
    <w:p w14:paraId="053C983E">
      <w:pPr>
        <w:pStyle w:val="64"/>
        <w:numPr>
          <w:ilvl w:val="0"/>
          <w:numId w:val="40"/>
        </w:numPr>
        <w:rPr>
          <w:highlight w:val="none"/>
        </w:rPr>
      </w:pPr>
      <w:r>
        <w:rPr>
          <w:rFonts w:hint="eastAsia"/>
          <w:highlight w:val="none"/>
        </w:rPr>
        <w:t>对外来文件的识别、保管和处置；</w:t>
      </w:r>
    </w:p>
    <w:p w14:paraId="6092B976">
      <w:pPr>
        <w:pStyle w:val="64"/>
        <w:numPr>
          <w:ilvl w:val="0"/>
          <w:numId w:val="40"/>
        </w:numPr>
        <w:rPr>
          <w:highlight w:val="none"/>
        </w:rPr>
      </w:pPr>
      <w:r>
        <w:rPr>
          <w:rFonts w:hint="eastAsia"/>
          <w:highlight w:val="none"/>
        </w:rPr>
        <w:t>采取必要措施对译文的准确性、真实性、权威性进行审核或传达。</w:t>
      </w:r>
    </w:p>
    <w:p w14:paraId="27439974">
      <w:pPr>
        <w:pStyle w:val="72"/>
        <w:spacing w:before="312" w:after="312"/>
        <w:rPr>
          <w:highlight w:val="none"/>
        </w:rPr>
      </w:pPr>
      <w:bookmarkStart w:id="160" w:name="_Toc86163720"/>
      <w:bookmarkStart w:id="161" w:name="_Toc83830096"/>
      <w:bookmarkStart w:id="162" w:name="_Toc98502479"/>
      <w:bookmarkStart w:id="163" w:name="_Toc86156608"/>
      <w:bookmarkStart w:id="164" w:name="_Toc6469"/>
      <w:bookmarkStart w:id="165" w:name="_Toc84608264"/>
      <w:bookmarkStart w:id="166" w:name="_Toc98855611"/>
      <w:bookmarkStart w:id="167" w:name="_Toc98502410"/>
      <w:bookmarkStart w:id="168" w:name="_Toc85803533"/>
      <w:bookmarkStart w:id="169" w:name="_Toc83829969"/>
      <w:bookmarkStart w:id="170" w:name="_Toc86334467"/>
      <w:bookmarkStart w:id="171" w:name="_Toc83830035"/>
      <w:r>
        <w:rPr>
          <w:rFonts w:hint="eastAsia"/>
          <w:highlight w:val="none"/>
        </w:rPr>
        <w:t>组织管理</w:t>
      </w:r>
      <w:bookmarkEnd w:id="160"/>
      <w:bookmarkEnd w:id="161"/>
      <w:bookmarkEnd w:id="162"/>
      <w:bookmarkEnd w:id="163"/>
      <w:bookmarkEnd w:id="164"/>
      <w:bookmarkEnd w:id="165"/>
      <w:bookmarkEnd w:id="166"/>
      <w:bookmarkEnd w:id="167"/>
      <w:bookmarkEnd w:id="168"/>
      <w:bookmarkEnd w:id="169"/>
      <w:bookmarkEnd w:id="170"/>
      <w:bookmarkEnd w:id="171"/>
    </w:p>
    <w:p w14:paraId="1E2B5E06">
      <w:pPr>
        <w:pStyle w:val="83"/>
        <w:spacing w:before="156" w:after="156"/>
        <w:rPr>
          <w:highlight w:val="none"/>
        </w:rPr>
      </w:pPr>
      <w:bookmarkStart w:id="172" w:name="_Toc83829970"/>
      <w:bookmarkStart w:id="173" w:name="_Toc86163721"/>
      <w:bookmarkStart w:id="174" w:name="_Toc98502411"/>
      <w:bookmarkStart w:id="175" w:name="_Toc98855612"/>
      <w:bookmarkStart w:id="176" w:name="_Toc98502480"/>
      <w:bookmarkStart w:id="177" w:name="_Toc86334468"/>
      <w:bookmarkStart w:id="178" w:name="_Toc85803534"/>
      <w:bookmarkStart w:id="179" w:name="_Toc83830097"/>
      <w:bookmarkStart w:id="180" w:name="_Toc84608265"/>
      <w:bookmarkStart w:id="181" w:name="_Toc86156609"/>
      <w:bookmarkStart w:id="182" w:name="_Toc83830036"/>
      <w:bookmarkStart w:id="183" w:name="_Toc11807"/>
      <w:r>
        <w:rPr>
          <w:rFonts w:hint="eastAsia"/>
          <w:highlight w:val="none"/>
        </w:rPr>
        <w:t>领导力和承诺</w:t>
      </w:r>
      <w:bookmarkEnd w:id="172"/>
      <w:bookmarkEnd w:id="173"/>
      <w:bookmarkEnd w:id="174"/>
      <w:bookmarkEnd w:id="175"/>
      <w:bookmarkEnd w:id="176"/>
      <w:bookmarkEnd w:id="177"/>
      <w:bookmarkEnd w:id="178"/>
      <w:bookmarkEnd w:id="179"/>
      <w:bookmarkEnd w:id="180"/>
      <w:bookmarkEnd w:id="181"/>
      <w:bookmarkEnd w:id="182"/>
      <w:bookmarkEnd w:id="183"/>
    </w:p>
    <w:p w14:paraId="0972BB3A">
      <w:pPr>
        <w:pStyle w:val="52"/>
        <w:ind w:firstLine="420"/>
        <w:rPr>
          <w:highlight w:val="none"/>
        </w:rPr>
      </w:pPr>
      <w:r>
        <w:rPr>
          <w:rFonts w:hint="eastAsia"/>
          <w:highlight w:val="none"/>
        </w:rPr>
        <w:t>最高管理者是企业知识产权国际合规管理的第一责任人，应通过以下方式证明其对知识产权国际合规管理体系的领导力和承诺：</w:t>
      </w:r>
    </w:p>
    <w:p w14:paraId="7B36F7EC">
      <w:pPr>
        <w:pStyle w:val="64"/>
        <w:numPr>
          <w:ilvl w:val="0"/>
          <w:numId w:val="41"/>
        </w:numPr>
        <w:rPr>
          <w:highlight w:val="none"/>
        </w:rPr>
      </w:pPr>
      <w:r>
        <w:rPr>
          <w:rFonts w:hint="eastAsia"/>
          <w:highlight w:val="none"/>
        </w:rPr>
        <w:t>传达知识产权国际合规管理体系的重要性以及符合体系要求的重要性；</w:t>
      </w:r>
    </w:p>
    <w:p w14:paraId="3346D694">
      <w:pPr>
        <w:pStyle w:val="64"/>
        <w:numPr>
          <w:ilvl w:val="0"/>
          <w:numId w:val="41"/>
        </w:numPr>
        <w:rPr>
          <w:highlight w:val="none"/>
        </w:rPr>
      </w:pPr>
      <w:r>
        <w:rPr>
          <w:rFonts w:hint="eastAsia"/>
          <w:highlight w:val="none"/>
        </w:rPr>
        <w:t>确保知识产权国际合规方针和目标的制定；</w:t>
      </w:r>
    </w:p>
    <w:p w14:paraId="69AF9B0A">
      <w:pPr>
        <w:pStyle w:val="64"/>
        <w:numPr>
          <w:ilvl w:val="0"/>
          <w:numId w:val="41"/>
        </w:numPr>
        <w:rPr>
          <w:highlight w:val="none"/>
        </w:rPr>
      </w:pPr>
      <w:r>
        <w:rPr>
          <w:rFonts w:hint="eastAsia"/>
          <w:highlight w:val="none"/>
        </w:rPr>
        <w:t>明确知识产权国际合规管理职责和权限，确保有效沟通；</w:t>
      </w:r>
    </w:p>
    <w:p w14:paraId="7C65AC2F">
      <w:pPr>
        <w:pStyle w:val="64"/>
        <w:numPr>
          <w:ilvl w:val="0"/>
          <w:numId w:val="41"/>
        </w:numPr>
        <w:rPr>
          <w:highlight w:val="none"/>
        </w:rPr>
      </w:pPr>
      <w:r>
        <w:rPr>
          <w:rFonts w:hint="eastAsia"/>
          <w:highlight w:val="none"/>
        </w:rPr>
        <w:t>确保所需资源的配备；</w:t>
      </w:r>
    </w:p>
    <w:p w14:paraId="6D0003AC">
      <w:pPr>
        <w:pStyle w:val="64"/>
        <w:numPr>
          <w:ilvl w:val="0"/>
          <w:numId w:val="41"/>
        </w:numPr>
        <w:rPr>
          <w:rFonts w:hint="eastAsia"/>
          <w:highlight w:val="none"/>
        </w:rPr>
      </w:pPr>
      <w:r>
        <w:rPr>
          <w:rFonts w:hint="eastAsia"/>
          <w:highlight w:val="none"/>
        </w:rPr>
        <w:t>确保将国际规则运用能力建设纳入企业战略规划，并为之配备必要的资源和支持；</w:t>
      </w:r>
    </w:p>
    <w:p w14:paraId="722ED7E4">
      <w:pPr>
        <w:pStyle w:val="64"/>
        <w:numPr>
          <w:ilvl w:val="0"/>
          <w:numId w:val="41"/>
        </w:numPr>
        <w:rPr>
          <w:highlight w:val="none"/>
        </w:rPr>
      </w:pPr>
      <w:r>
        <w:rPr>
          <w:rFonts w:hint="eastAsia"/>
          <w:highlight w:val="none"/>
        </w:rPr>
        <w:t>组织管理评审，确保持续改进。</w:t>
      </w:r>
    </w:p>
    <w:p w14:paraId="3B773303">
      <w:pPr>
        <w:pStyle w:val="83"/>
        <w:spacing w:before="156" w:after="156"/>
        <w:rPr>
          <w:highlight w:val="none"/>
        </w:rPr>
      </w:pPr>
      <w:bookmarkStart w:id="184" w:name="_Toc84608266"/>
      <w:bookmarkStart w:id="185" w:name="_Toc86334469"/>
      <w:bookmarkStart w:id="186" w:name="_Toc83829971"/>
      <w:bookmarkStart w:id="187" w:name="_Toc86156610"/>
      <w:bookmarkStart w:id="188" w:name="_Toc98502481"/>
      <w:bookmarkStart w:id="189" w:name="_Toc98855613"/>
      <w:bookmarkStart w:id="190" w:name="_Toc31525"/>
      <w:bookmarkStart w:id="191" w:name="_Toc83830098"/>
      <w:bookmarkStart w:id="192" w:name="_Toc86163722"/>
      <w:bookmarkStart w:id="193" w:name="_Toc85803535"/>
      <w:bookmarkStart w:id="194" w:name="_Toc83830037"/>
      <w:bookmarkStart w:id="195" w:name="_Toc98502412"/>
      <w:r>
        <w:rPr>
          <w:rFonts w:hint="eastAsia"/>
          <w:highlight w:val="none"/>
        </w:rPr>
        <w:t>合规方针</w:t>
      </w:r>
      <w:bookmarkEnd w:id="184"/>
      <w:bookmarkEnd w:id="185"/>
      <w:bookmarkEnd w:id="186"/>
      <w:bookmarkEnd w:id="187"/>
      <w:bookmarkEnd w:id="188"/>
      <w:bookmarkEnd w:id="189"/>
      <w:bookmarkEnd w:id="190"/>
      <w:bookmarkEnd w:id="191"/>
      <w:bookmarkEnd w:id="192"/>
      <w:bookmarkEnd w:id="193"/>
      <w:bookmarkEnd w:id="194"/>
      <w:bookmarkEnd w:id="195"/>
    </w:p>
    <w:p w14:paraId="35F92FDF">
      <w:pPr>
        <w:pStyle w:val="52"/>
        <w:ind w:firstLine="420"/>
        <w:rPr>
          <w:highlight w:val="none"/>
        </w:rPr>
      </w:pPr>
      <w:r>
        <w:rPr>
          <w:rFonts w:hint="eastAsia"/>
          <w:highlight w:val="none"/>
        </w:rPr>
        <w:t>最高管理者应批准、发布知识产权国际合规方针，确保方针：</w:t>
      </w:r>
    </w:p>
    <w:p w14:paraId="665545C2">
      <w:pPr>
        <w:pStyle w:val="64"/>
        <w:numPr>
          <w:ilvl w:val="0"/>
          <w:numId w:val="42"/>
        </w:numPr>
        <w:rPr>
          <w:highlight w:val="none"/>
        </w:rPr>
      </w:pPr>
      <w:r>
        <w:rPr>
          <w:rFonts w:hint="eastAsia"/>
          <w:highlight w:val="none"/>
        </w:rPr>
        <w:t>与企业对外贸易或跨国经营管理实际相适应；</w:t>
      </w:r>
    </w:p>
    <w:p w14:paraId="6065024B">
      <w:pPr>
        <w:pStyle w:val="64"/>
        <w:numPr>
          <w:ilvl w:val="0"/>
          <w:numId w:val="42"/>
        </w:numPr>
        <w:rPr>
          <w:highlight w:val="none"/>
        </w:rPr>
      </w:pPr>
      <w:r>
        <w:rPr>
          <w:rFonts w:hint="eastAsia"/>
          <w:highlight w:val="none"/>
        </w:rPr>
        <w:t>形成文件并保存；</w:t>
      </w:r>
    </w:p>
    <w:p w14:paraId="55F23064">
      <w:pPr>
        <w:pStyle w:val="64"/>
        <w:numPr>
          <w:ilvl w:val="0"/>
          <w:numId w:val="42"/>
        </w:numPr>
        <w:rPr>
          <w:highlight w:val="none"/>
        </w:rPr>
      </w:pPr>
      <w:r>
        <w:rPr>
          <w:rFonts w:hint="eastAsia"/>
          <w:highlight w:val="none"/>
        </w:rPr>
        <w:t>在企业内明确传达，得到全体员工的理解，必要时向相关方传达；</w:t>
      </w:r>
    </w:p>
    <w:p w14:paraId="1A7EB887">
      <w:pPr>
        <w:pStyle w:val="64"/>
        <w:numPr>
          <w:ilvl w:val="0"/>
          <w:numId w:val="42"/>
        </w:numPr>
        <w:rPr>
          <w:highlight w:val="none"/>
        </w:rPr>
      </w:pPr>
      <w:r>
        <w:rPr>
          <w:rFonts w:hint="eastAsia"/>
          <w:highlight w:val="none"/>
        </w:rPr>
        <w:t>得到评审和更新，以保持其适宜性。</w:t>
      </w:r>
    </w:p>
    <w:p w14:paraId="4EF6E8F8">
      <w:pPr>
        <w:pStyle w:val="83"/>
        <w:spacing w:before="156" w:after="156"/>
        <w:rPr>
          <w:highlight w:val="none"/>
        </w:rPr>
      </w:pPr>
      <w:bookmarkStart w:id="196" w:name="_Toc86156611"/>
      <w:bookmarkStart w:id="197" w:name="_Toc98855614"/>
      <w:bookmarkStart w:id="198" w:name="_Toc86163723"/>
      <w:bookmarkStart w:id="199" w:name="_Toc83830099"/>
      <w:bookmarkStart w:id="200" w:name="_Toc98502413"/>
      <w:bookmarkStart w:id="201" w:name="_Toc83830038"/>
      <w:bookmarkStart w:id="202" w:name="_Toc85803536"/>
      <w:bookmarkStart w:id="203" w:name="_Toc84608267"/>
      <w:bookmarkStart w:id="204" w:name="_Toc2691"/>
      <w:bookmarkStart w:id="205" w:name="_Toc86334470"/>
      <w:bookmarkStart w:id="206" w:name="_Toc98502482"/>
      <w:bookmarkStart w:id="207" w:name="_Toc83829972"/>
      <w:r>
        <w:rPr>
          <w:rFonts w:hint="eastAsia"/>
          <w:highlight w:val="none"/>
        </w:rPr>
        <w:t>合规目标</w:t>
      </w:r>
      <w:bookmarkEnd w:id="196"/>
      <w:bookmarkEnd w:id="197"/>
      <w:bookmarkEnd w:id="198"/>
      <w:bookmarkEnd w:id="199"/>
      <w:bookmarkEnd w:id="200"/>
      <w:bookmarkEnd w:id="201"/>
      <w:bookmarkEnd w:id="202"/>
      <w:bookmarkEnd w:id="203"/>
      <w:bookmarkEnd w:id="204"/>
      <w:bookmarkEnd w:id="205"/>
      <w:bookmarkEnd w:id="206"/>
      <w:bookmarkEnd w:id="207"/>
    </w:p>
    <w:p w14:paraId="03331DC4">
      <w:pPr>
        <w:pStyle w:val="52"/>
        <w:ind w:firstLine="420"/>
        <w:rPr>
          <w:highlight w:val="none"/>
        </w:rPr>
      </w:pPr>
      <w:r>
        <w:rPr>
          <w:rFonts w:hint="eastAsia"/>
          <w:highlight w:val="none"/>
        </w:rPr>
        <w:t>最高管理者应针对企业内部相关职能和层级，明确知识产权国际合规目标，确保目标：</w:t>
      </w:r>
    </w:p>
    <w:p w14:paraId="1B653690">
      <w:pPr>
        <w:pStyle w:val="64"/>
        <w:numPr>
          <w:ilvl w:val="0"/>
          <w:numId w:val="43"/>
        </w:numPr>
        <w:rPr>
          <w:highlight w:val="none"/>
        </w:rPr>
      </w:pPr>
      <w:r>
        <w:rPr>
          <w:rFonts w:hint="eastAsia"/>
          <w:highlight w:val="none"/>
        </w:rPr>
        <w:t>与知识产权国际合规方针保持一致；</w:t>
      </w:r>
    </w:p>
    <w:p w14:paraId="7463C1DD">
      <w:pPr>
        <w:pStyle w:val="64"/>
        <w:numPr>
          <w:ilvl w:val="0"/>
          <w:numId w:val="43"/>
        </w:numPr>
        <w:rPr>
          <w:highlight w:val="none"/>
        </w:rPr>
      </w:pPr>
      <w:r>
        <w:rPr>
          <w:rFonts w:hint="eastAsia"/>
          <w:highlight w:val="none"/>
        </w:rPr>
        <w:t>形成文件并保存；</w:t>
      </w:r>
    </w:p>
    <w:p w14:paraId="66AA131F">
      <w:pPr>
        <w:pStyle w:val="64"/>
        <w:numPr>
          <w:ilvl w:val="0"/>
          <w:numId w:val="43"/>
        </w:numPr>
        <w:rPr>
          <w:highlight w:val="none"/>
        </w:rPr>
      </w:pPr>
      <w:r>
        <w:rPr>
          <w:rFonts w:hint="eastAsia"/>
          <w:highlight w:val="none"/>
        </w:rPr>
        <w:t>可被测量和考核；</w:t>
      </w:r>
    </w:p>
    <w:p w14:paraId="3E998C80">
      <w:pPr>
        <w:pStyle w:val="64"/>
        <w:numPr>
          <w:ilvl w:val="0"/>
          <w:numId w:val="43"/>
        </w:numPr>
        <w:rPr>
          <w:highlight w:val="none"/>
        </w:rPr>
      </w:pPr>
      <w:r>
        <w:rPr>
          <w:rFonts w:hint="eastAsia"/>
          <w:highlight w:val="none"/>
        </w:rPr>
        <w:t>得到评审和更新，以保持其适宜性。</w:t>
      </w:r>
    </w:p>
    <w:p w14:paraId="19C149F9">
      <w:pPr>
        <w:pStyle w:val="83"/>
        <w:spacing w:before="156" w:after="156"/>
        <w:rPr>
          <w:highlight w:val="none"/>
        </w:rPr>
      </w:pPr>
      <w:bookmarkStart w:id="208" w:name="_Toc98855615"/>
      <w:bookmarkStart w:id="209" w:name="_Toc86163724"/>
      <w:bookmarkStart w:id="210" w:name="_Toc86334471"/>
      <w:bookmarkStart w:id="211" w:name="_Toc98502483"/>
      <w:bookmarkStart w:id="212" w:name="_Toc28035"/>
      <w:bookmarkStart w:id="213" w:name="_Toc83830039"/>
      <w:bookmarkStart w:id="214" w:name="_Toc86156612"/>
      <w:bookmarkStart w:id="215" w:name="_Toc85803537"/>
      <w:bookmarkStart w:id="216" w:name="_Toc83830100"/>
      <w:bookmarkStart w:id="217" w:name="_Toc84608268"/>
      <w:bookmarkStart w:id="218" w:name="_Toc83829973"/>
      <w:bookmarkStart w:id="219" w:name="_Toc98502414"/>
      <w:r>
        <w:rPr>
          <w:rFonts w:hint="eastAsia"/>
          <w:highlight w:val="none"/>
        </w:rPr>
        <w:t>管理评审</w:t>
      </w:r>
      <w:bookmarkEnd w:id="208"/>
      <w:bookmarkEnd w:id="209"/>
      <w:bookmarkEnd w:id="210"/>
      <w:bookmarkEnd w:id="211"/>
      <w:bookmarkEnd w:id="212"/>
      <w:bookmarkEnd w:id="213"/>
      <w:bookmarkEnd w:id="214"/>
      <w:bookmarkEnd w:id="215"/>
      <w:bookmarkEnd w:id="216"/>
      <w:bookmarkEnd w:id="217"/>
      <w:bookmarkEnd w:id="218"/>
      <w:bookmarkEnd w:id="219"/>
    </w:p>
    <w:p w14:paraId="77D9F9E0">
      <w:pPr>
        <w:pStyle w:val="98"/>
        <w:spacing w:before="156" w:after="156"/>
        <w:rPr>
          <w:highlight w:val="none"/>
        </w:rPr>
      </w:pPr>
      <w:bookmarkStart w:id="220" w:name="_Toc98502415"/>
      <w:r>
        <w:rPr>
          <w:rFonts w:hint="eastAsia"/>
          <w:highlight w:val="none"/>
        </w:rPr>
        <w:t>评审输入</w:t>
      </w:r>
      <w:bookmarkEnd w:id="220"/>
    </w:p>
    <w:p w14:paraId="78C06F47">
      <w:pPr>
        <w:pStyle w:val="52"/>
        <w:ind w:firstLine="420"/>
        <w:rPr>
          <w:highlight w:val="none"/>
        </w:rPr>
      </w:pPr>
      <w:r>
        <w:rPr>
          <w:rFonts w:hint="eastAsia"/>
          <w:highlight w:val="none"/>
        </w:rPr>
        <w:t>最高管理者应定期评审知识产权国际合规管理体系，评审输入应包括：</w:t>
      </w:r>
    </w:p>
    <w:p w14:paraId="2A7E422E">
      <w:pPr>
        <w:pStyle w:val="64"/>
        <w:numPr>
          <w:ilvl w:val="0"/>
          <w:numId w:val="44"/>
        </w:numPr>
        <w:rPr>
          <w:highlight w:val="none"/>
        </w:rPr>
      </w:pPr>
      <w:r>
        <w:rPr>
          <w:rFonts w:hint="eastAsia"/>
          <w:highlight w:val="none"/>
        </w:rPr>
        <w:t>知识产权国际合规管理体系有关的内部、外部环境变化情况；</w:t>
      </w:r>
    </w:p>
    <w:p w14:paraId="19B177B7">
      <w:pPr>
        <w:pStyle w:val="64"/>
        <w:numPr>
          <w:ilvl w:val="0"/>
          <w:numId w:val="44"/>
        </w:numPr>
        <w:rPr>
          <w:highlight w:val="none"/>
        </w:rPr>
      </w:pPr>
      <w:r>
        <w:rPr>
          <w:rFonts w:hint="eastAsia"/>
          <w:highlight w:val="none"/>
        </w:rPr>
        <w:t>知识产权国际合规方针的适宜性；</w:t>
      </w:r>
    </w:p>
    <w:p w14:paraId="16DD418A">
      <w:pPr>
        <w:pStyle w:val="64"/>
        <w:numPr>
          <w:ilvl w:val="0"/>
          <w:numId w:val="44"/>
        </w:numPr>
        <w:rPr>
          <w:highlight w:val="none"/>
        </w:rPr>
      </w:pPr>
      <w:r>
        <w:rPr>
          <w:rFonts w:hint="eastAsia"/>
          <w:highlight w:val="none"/>
        </w:rPr>
        <w:t>知识产权国际合规目标的可行性；</w:t>
      </w:r>
    </w:p>
    <w:p w14:paraId="5BC5EEC6">
      <w:pPr>
        <w:pStyle w:val="64"/>
        <w:numPr>
          <w:ilvl w:val="0"/>
          <w:numId w:val="44"/>
        </w:numPr>
        <w:rPr>
          <w:highlight w:val="none"/>
        </w:rPr>
      </w:pPr>
      <w:r>
        <w:rPr>
          <w:rFonts w:hint="eastAsia"/>
          <w:highlight w:val="none"/>
        </w:rPr>
        <w:t>知识产权国际合规管理的实施有效性；</w:t>
      </w:r>
    </w:p>
    <w:p w14:paraId="46CC588C">
      <w:pPr>
        <w:pStyle w:val="64"/>
        <w:numPr>
          <w:ilvl w:val="0"/>
          <w:numId w:val="44"/>
        </w:numPr>
        <w:rPr>
          <w:highlight w:val="none"/>
        </w:rPr>
      </w:pPr>
      <w:r>
        <w:rPr>
          <w:rFonts w:hint="eastAsia"/>
          <w:highlight w:val="none"/>
        </w:rPr>
        <w:t>知识产权国际合规管理体系的可持续性。</w:t>
      </w:r>
    </w:p>
    <w:p w14:paraId="74D0F614">
      <w:pPr>
        <w:pStyle w:val="98"/>
        <w:spacing w:before="156" w:after="156"/>
        <w:rPr>
          <w:highlight w:val="none"/>
        </w:rPr>
      </w:pPr>
      <w:bookmarkStart w:id="221" w:name="_Toc98502416"/>
      <w:r>
        <w:rPr>
          <w:rFonts w:hint="eastAsia"/>
          <w:highlight w:val="none"/>
        </w:rPr>
        <w:t>评审输出</w:t>
      </w:r>
      <w:bookmarkEnd w:id="221"/>
    </w:p>
    <w:p w14:paraId="66635C2E">
      <w:pPr>
        <w:pStyle w:val="52"/>
        <w:ind w:firstLine="420"/>
        <w:rPr>
          <w:highlight w:val="none"/>
        </w:rPr>
      </w:pPr>
      <w:r>
        <w:rPr>
          <w:rFonts w:hint="eastAsia"/>
          <w:highlight w:val="none"/>
        </w:rPr>
        <w:t>评审输出应包括：</w:t>
      </w:r>
    </w:p>
    <w:p w14:paraId="1E999ACF">
      <w:pPr>
        <w:pStyle w:val="64"/>
        <w:numPr>
          <w:ilvl w:val="0"/>
          <w:numId w:val="45"/>
        </w:numPr>
        <w:rPr>
          <w:highlight w:val="none"/>
        </w:rPr>
      </w:pPr>
      <w:r>
        <w:rPr>
          <w:rFonts w:hint="eastAsia"/>
          <w:highlight w:val="none"/>
        </w:rPr>
        <w:t>与持续改进知识产权国际合规管理体系有关的决定；</w:t>
      </w:r>
    </w:p>
    <w:p w14:paraId="5C920471">
      <w:pPr>
        <w:pStyle w:val="64"/>
        <w:rPr>
          <w:highlight w:val="none"/>
        </w:rPr>
      </w:pPr>
      <w:r>
        <w:rPr>
          <w:rFonts w:hint="eastAsia"/>
          <w:highlight w:val="none"/>
        </w:rPr>
        <w:t>持续改进建议及所需支持保障。</w:t>
      </w:r>
    </w:p>
    <w:p w14:paraId="6E2CDD55">
      <w:pPr>
        <w:pStyle w:val="83"/>
        <w:spacing w:before="156" w:after="156"/>
        <w:rPr>
          <w:highlight w:val="none"/>
        </w:rPr>
      </w:pPr>
      <w:bookmarkStart w:id="222" w:name="_Toc29673"/>
      <w:bookmarkStart w:id="223" w:name="_Toc98855616"/>
      <w:bookmarkStart w:id="224" w:name="_Toc83830040"/>
      <w:bookmarkStart w:id="225" w:name="_Toc86334472"/>
      <w:bookmarkStart w:id="226" w:name="_Toc86156613"/>
      <w:bookmarkStart w:id="227" w:name="_Toc83829974"/>
      <w:bookmarkStart w:id="228" w:name="_Toc86163725"/>
      <w:bookmarkStart w:id="229" w:name="_Toc98502484"/>
      <w:bookmarkStart w:id="230" w:name="_Toc83830101"/>
      <w:bookmarkStart w:id="231" w:name="_Toc84608269"/>
      <w:bookmarkStart w:id="232" w:name="_Toc85803538"/>
      <w:bookmarkStart w:id="233" w:name="_Toc98502417"/>
      <w:r>
        <w:rPr>
          <w:rFonts w:hint="eastAsia"/>
          <w:highlight w:val="none"/>
        </w:rPr>
        <w:t>职责和权限</w:t>
      </w:r>
      <w:bookmarkEnd w:id="222"/>
      <w:bookmarkEnd w:id="223"/>
      <w:bookmarkEnd w:id="224"/>
      <w:bookmarkEnd w:id="225"/>
      <w:bookmarkEnd w:id="226"/>
      <w:bookmarkEnd w:id="227"/>
      <w:bookmarkEnd w:id="228"/>
      <w:bookmarkEnd w:id="229"/>
      <w:bookmarkEnd w:id="230"/>
      <w:bookmarkEnd w:id="231"/>
      <w:bookmarkEnd w:id="232"/>
      <w:bookmarkEnd w:id="233"/>
    </w:p>
    <w:p w14:paraId="0654A3AF">
      <w:pPr>
        <w:pStyle w:val="98"/>
        <w:spacing w:before="156" w:after="156"/>
        <w:rPr>
          <w:highlight w:val="none"/>
        </w:rPr>
      </w:pPr>
      <w:bookmarkStart w:id="234" w:name="_Toc98502418"/>
      <w:r>
        <w:rPr>
          <w:rFonts w:hint="eastAsia"/>
          <w:highlight w:val="none"/>
        </w:rPr>
        <w:t>管理者代表</w:t>
      </w:r>
      <w:bookmarkEnd w:id="234"/>
    </w:p>
    <w:p w14:paraId="194C7104">
      <w:pPr>
        <w:pStyle w:val="52"/>
        <w:ind w:firstLine="420"/>
        <w:rPr>
          <w:highlight w:val="none"/>
        </w:rPr>
      </w:pPr>
      <w:r>
        <w:rPr>
          <w:rFonts w:hint="eastAsia"/>
          <w:highlight w:val="none"/>
        </w:rPr>
        <w:t>最高管理者应指定专人作为知识产权国际合规管理者代表，全面负责企业知识产权国际合规管理工作，授权其承担以下职责：</w:t>
      </w:r>
    </w:p>
    <w:p w14:paraId="3E330998">
      <w:pPr>
        <w:pStyle w:val="64"/>
        <w:numPr>
          <w:ilvl w:val="0"/>
          <w:numId w:val="46"/>
        </w:numPr>
        <w:rPr>
          <w:highlight w:val="none"/>
        </w:rPr>
      </w:pPr>
      <w:r>
        <w:rPr>
          <w:rFonts w:hint="eastAsia"/>
          <w:highlight w:val="none"/>
        </w:rPr>
        <w:t>建立、领导并管理知识产权国际合规管理机构；</w:t>
      </w:r>
    </w:p>
    <w:p w14:paraId="16A46621">
      <w:pPr>
        <w:pStyle w:val="64"/>
        <w:numPr>
          <w:ilvl w:val="0"/>
          <w:numId w:val="46"/>
        </w:numPr>
        <w:rPr>
          <w:highlight w:val="none"/>
        </w:rPr>
      </w:pPr>
      <w:r>
        <w:rPr>
          <w:rFonts w:hint="eastAsia"/>
          <w:highlight w:val="none"/>
        </w:rPr>
        <w:t>贯彻执行最高管理者对知识产权国际合规管理工作的各项要求；</w:t>
      </w:r>
    </w:p>
    <w:p w14:paraId="4B6EF17E">
      <w:pPr>
        <w:pStyle w:val="64"/>
        <w:numPr>
          <w:ilvl w:val="0"/>
          <w:numId w:val="46"/>
        </w:numPr>
        <w:rPr>
          <w:highlight w:val="none"/>
        </w:rPr>
      </w:pPr>
      <w:r>
        <w:rPr>
          <w:rFonts w:hint="eastAsia"/>
          <w:highlight w:val="none"/>
        </w:rPr>
        <w:t>确保知识产权国际合规管理体系的建立、实施、检查和持续改进，协调、落实所需的各项资源；</w:t>
      </w:r>
    </w:p>
    <w:p w14:paraId="74EE450D">
      <w:pPr>
        <w:pStyle w:val="64"/>
        <w:numPr>
          <w:ilvl w:val="0"/>
          <w:numId w:val="46"/>
        </w:numPr>
        <w:rPr>
          <w:rFonts w:hint="eastAsia"/>
          <w:highlight w:val="none"/>
        </w:rPr>
      </w:pPr>
      <w:r>
        <w:rPr>
          <w:rFonts w:hint="eastAsia"/>
          <w:highlight w:val="none"/>
        </w:rPr>
        <w:t>组织研究、解读并指导运用关键国际知识产权规则；</w:t>
      </w:r>
    </w:p>
    <w:p w14:paraId="43EADEF7">
      <w:pPr>
        <w:pStyle w:val="64"/>
        <w:numPr>
          <w:ilvl w:val="0"/>
          <w:numId w:val="46"/>
        </w:numPr>
        <w:rPr>
          <w:highlight w:val="none"/>
        </w:rPr>
      </w:pPr>
      <w:r>
        <w:rPr>
          <w:rFonts w:hint="eastAsia"/>
          <w:highlight w:val="none"/>
        </w:rPr>
        <w:t>向企业管理层报告知识产权国际合规重大事项、管理绩效和改进需求。</w:t>
      </w:r>
    </w:p>
    <w:p w14:paraId="1A73EEC4">
      <w:pPr>
        <w:pStyle w:val="98"/>
        <w:spacing w:before="156" w:after="156"/>
        <w:rPr>
          <w:highlight w:val="none"/>
        </w:rPr>
      </w:pPr>
      <w:bookmarkStart w:id="235" w:name="_Toc98502419"/>
      <w:r>
        <w:rPr>
          <w:rFonts w:hint="eastAsia"/>
          <w:highlight w:val="none"/>
        </w:rPr>
        <w:t>管理机构</w:t>
      </w:r>
      <w:bookmarkEnd w:id="235"/>
    </w:p>
    <w:p w14:paraId="2AF055B5">
      <w:pPr>
        <w:pStyle w:val="52"/>
        <w:ind w:firstLine="420"/>
        <w:rPr>
          <w:highlight w:val="none"/>
        </w:rPr>
      </w:pPr>
      <w:r>
        <w:rPr>
          <w:rFonts w:hint="eastAsia"/>
          <w:highlight w:val="none"/>
        </w:rPr>
        <w:t>知识产权国际合规管理机构应配备专业的专职或兼职工作人员，或委托专业的服务机构代为管理，承担以下职责：</w:t>
      </w:r>
    </w:p>
    <w:p w14:paraId="410B66DF">
      <w:pPr>
        <w:pStyle w:val="64"/>
        <w:numPr>
          <w:ilvl w:val="0"/>
          <w:numId w:val="47"/>
        </w:numPr>
        <w:rPr>
          <w:highlight w:val="none"/>
        </w:rPr>
      </w:pPr>
      <w:r>
        <w:rPr>
          <w:rFonts w:hint="eastAsia"/>
          <w:highlight w:val="none"/>
        </w:rPr>
        <w:t>起草知识产权国际合规管理基本制度及配套程序；</w:t>
      </w:r>
    </w:p>
    <w:p w14:paraId="6FCA96E9">
      <w:pPr>
        <w:pStyle w:val="64"/>
        <w:numPr>
          <w:ilvl w:val="0"/>
          <w:numId w:val="47"/>
        </w:numPr>
        <w:rPr>
          <w:rFonts w:hint="eastAsia"/>
          <w:highlight w:val="none"/>
        </w:rPr>
      </w:pPr>
      <w:r>
        <w:rPr>
          <w:rFonts w:hint="eastAsia"/>
          <w:highlight w:val="none"/>
        </w:rPr>
        <w:t>跟踪、监测并解读国际知识产权规则、重点国家立法动态、司法实践及产业政策变化，并向管理层提供战略建议</w:t>
      </w:r>
      <w:r>
        <w:rPr>
          <w:rFonts w:hint="eastAsia"/>
          <w:highlight w:val="none"/>
          <w:lang w:eastAsia="zh-CN"/>
        </w:rPr>
        <w:t>；</w:t>
      </w:r>
    </w:p>
    <w:p w14:paraId="04D35DAD">
      <w:pPr>
        <w:pStyle w:val="64"/>
        <w:numPr>
          <w:ilvl w:val="0"/>
          <w:numId w:val="47"/>
        </w:numPr>
        <w:rPr>
          <w:highlight w:val="none"/>
        </w:rPr>
      </w:pPr>
      <w:r>
        <w:rPr>
          <w:rFonts w:hint="eastAsia"/>
          <w:highlight w:val="none"/>
        </w:rPr>
        <w:t>组织开展知识产权国际合规风险识别、评估、应对；</w:t>
      </w:r>
    </w:p>
    <w:p w14:paraId="434DFE40">
      <w:pPr>
        <w:pStyle w:val="64"/>
        <w:numPr>
          <w:ilvl w:val="0"/>
          <w:numId w:val="47"/>
        </w:numPr>
        <w:rPr>
          <w:rFonts w:hint="eastAsia"/>
          <w:highlight w:val="none"/>
        </w:rPr>
      </w:pPr>
      <w:r>
        <w:rPr>
          <w:rFonts w:hint="eastAsia"/>
          <w:highlight w:val="none"/>
        </w:rPr>
        <w:t>主导或参与重大涉外交易、研发项目、标准制定中的知识产权合规论证与规则运用策略制定；</w:t>
      </w:r>
    </w:p>
    <w:p w14:paraId="2FB26CF0">
      <w:pPr>
        <w:pStyle w:val="64"/>
        <w:numPr>
          <w:ilvl w:val="0"/>
          <w:numId w:val="47"/>
        </w:numPr>
        <w:rPr>
          <w:highlight w:val="none"/>
        </w:rPr>
      </w:pPr>
      <w:r>
        <w:rPr>
          <w:rFonts w:hint="eastAsia"/>
          <w:highlight w:val="none"/>
        </w:rPr>
        <w:t>受理知识产权不合规信息举报，组织或参与对不合规事件的调查，并提出处理建议；</w:t>
      </w:r>
    </w:p>
    <w:p w14:paraId="30DA450B">
      <w:pPr>
        <w:pStyle w:val="64"/>
        <w:numPr>
          <w:ilvl w:val="0"/>
          <w:numId w:val="47"/>
        </w:numPr>
        <w:rPr>
          <w:highlight w:val="none"/>
        </w:rPr>
      </w:pPr>
      <w:r>
        <w:rPr>
          <w:rFonts w:hint="eastAsia"/>
          <w:highlight w:val="none"/>
        </w:rPr>
        <w:t>组织开展知识产权国际合规监督、检查及持续改进；</w:t>
      </w:r>
    </w:p>
    <w:p w14:paraId="6B3A9B0B">
      <w:pPr>
        <w:pStyle w:val="64"/>
        <w:numPr>
          <w:ilvl w:val="0"/>
          <w:numId w:val="47"/>
        </w:numPr>
        <w:rPr>
          <w:highlight w:val="none"/>
        </w:rPr>
      </w:pPr>
      <w:r>
        <w:rPr>
          <w:rFonts w:hint="eastAsia"/>
          <w:highlight w:val="none"/>
        </w:rPr>
        <w:t>推动建立知识产权国际合规管理绩效评价体系；</w:t>
      </w:r>
    </w:p>
    <w:p w14:paraId="4FDEF52C">
      <w:pPr>
        <w:pStyle w:val="64"/>
        <w:numPr>
          <w:ilvl w:val="0"/>
          <w:numId w:val="47"/>
        </w:numPr>
        <w:rPr>
          <w:highlight w:val="none"/>
          <w:shd w:val="clear" w:color="FFFFFF" w:fill="D9D9D9"/>
        </w:rPr>
      </w:pPr>
      <w:r>
        <w:rPr>
          <w:rFonts w:hint="eastAsia"/>
          <w:highlight w:val="none"/>
        </w:rPr>
        <w:t>组织或协助开展知识产权国际合规培训；</w:t>
      </w:r>
    </w:p>
    <w:p w14:paraId="675A02FD">
      <w:pPr>
        <w:pStyle w:val="64"/>
        <w:numPr>
          <w:ilvl w:val="0"/>
          <w:numId w:val="47"/>
        </w:numPr>
        <w:rPr>
          <w:rFonts w:hint="eastAsia"/>
          <w:highlight w:val="none"/>
        </w:rPr>
      </w:pPr>
      <w:r>
        <w:rPr>
          <w:rFonts w:hint="eastAsia"/>
          <w:highlight w:val="none"/>
        </w:rPr>
        <w:t>建立国际规则知识库和典型案例库，并组织内部培训与学习；</w:t>
      </w:r>
    </w:p>
    <w:p w14:paraId="6FEF0087">
      <w:pPr>
        <w:pStyle w:val="64"/>
        <w:numPr>
          <w:ilvl w:val="0"/>
          <w:numId w:val="47"/>
        </w:numPr>
        <w:rPr>
          <w:highlight w:val="none"/>
        </w:rPr>
      </w:pPr>
      <w:r>
        <w:rPr>
          <w:rFonts w:hint="eastAsia"/>
          <w:highlight w:val="none"/>
        </w:rPr>
        <w:t>就合规相关事宜向企业和员工提供合规意见咨询和审查等。</w:t>
      </w:r>
    </w:p>
    <w:p w14:paraId="200A1A9F">
      <w:pPr>
        <w:pStyle w:val="64"/>
        <w:numPr>
          <w:ilvl w:val="0"/>
          <w:numId w:val="47"/>
        </w:numPr>
        <w:rPr>
          <w:rFonts w:hint="eastAsia"/>
          <w:highlight w:val="none"/>
        </w:rPr>
      </w:pPr>
      <w:r>
        <w:rPr>
          <w:rFonts w:hint="eastAsia"/>
          <w:highlight w:val="none"/>
        </w:rPr>
        <w:t>协调或会同企业数据安全管理机构（或数据保护官），确保知识产权管理活动中的数据合规，特别是跨境数据传输的合法性。</w:t>
      </w:r>
    </w:p>
    <w:p w14:paraId="37589C8B">
      <w:pPr>
        <w:pStyle w:val="64"/>
        <w:numPr>
          <w:ilvl w:val="0"/>
          <w:numId w:val="47"/>
        </w:numPr>
        <w:rPr>
          <w:rFonts w:hint="eastAsia"/>
          <w:highlight w:val="none"/>
        </w:rPr>
      </w:pPr>
      <w:r>
        <w:rPr>
          <w:rFonts w:hint="eastAsia"/>
          <w:highlight w:val="none"/>
        </w:rPr>
        <w:t>负责建立和管理企业标准必要专利的</w:t>
      </w:r>
      <w:r>
        <w:rPr>
          <w:rFonts w:hint="eastAsia"/>
          <w:highlight w:val="none"/>
          <w:lang w:val="en-US" w:eastAsia="zh-CN"/>
        </w:rPr>
        <w:t>评估、许可</w:t>
      </w:r>
      <w:r>
        <w:rPr>
          <w:rFonts w:hint="eastAsia"/>
          <w:highlight w:val="none"/>
        </w:rPr>
        <w:t>和</w:t>
      </w:r>
      <w:r>
        <w:rPr>
          <w:rFonts w:hint="eastAsia"/>
          <w:highlight w:val="none"/>
          <w:lang w:val="en-US" w:eastAsia="zh-CN"/>
        </w:rPr>
        <w:t>布局等</w:t>
      </w:r>
      <w:r>
        <w:rPr>
          <w:rFonts w:hint="eastAsia"/>
          <w:highlight w:val="none"/>
        </w:rPr>
        <w:t>合规流程。</w:t>
      </w:r>
    </w:p>
    <w:p w14:paraId="38B1D895">
      <w:pPr>
        <w:pStyle w:val="64"/>
        <w:numPr>
          <w:ilvl w:val="0"/>
          <w:numId w:val="47"/>
        </w:numPr>
        <w:rPr>
          <w:rFonts w:hint="eastAsia"/>
          <w:highlight w:val="none"/>
        </w:rPr>
      </w:pPr>
      <w:r>
        <w:rPr>
          <w:rFonts w:hint="eastAsia"/>
          <w:highlight w:val="none"/>
        </w:rPr>
        <w:t>推动电子存证系统在知识产权管理中的应用，特别是针对商业秘密、创作过程等电子数据的固定与保护。</w:t>
      </w:r>
    </w:p>
    <w:p w14:paraId="788105E3">
      <w:pPr>
        <w:pStyle w:val="64"/>
        <w:numPr>
          <w:ilvl w:val="0"/>
          <w:numId w:val="47"/>
        </w:numPr>
        <w:rPr>
          <w:rFonts w:hint="eastAsia"/>
          <w:highlight w:val="none"/>
        </w:rPr>
      </w:pPr>
      <w:r>
        <w:rPr>
          <w:rFonts w:hint="eastAsia" w:cs="Times New Roman"/>
          <w:i w:val="0"/>
          <w:iCs w:val="0"/>
          <w:caps w:val="0"/>
          <w:color w:val="auto"/>
          <w:spacing w:val="0"/>
          <w:sz w:val="21"/>
          <w:szCs w:val="20"/>
          <w:highlight w:val="none"/>
          <w:shd w:val="clear" w:fill="auto"/>
          <w:lang w:val="en-US" w:eastAsia="zh-CN"/>
        </w:rPr>
        <w:t>负责</w:t>
      </w:r>
      <w:r>
        <w:rPr>
          <w:rFonts w:hint="eastAsia" w:ascii="宋体" w:hAnsi="Times New Roman" w:eastAsia="宋体" w:cs="Times New Roman"/>
          <w:i w:val="0"/>
          <w:iCs w:val="0"/>
          <w:caps w:val="0"/>
          <w:color w:val="auto"/>
          <w:spacing w:val="0"/>
          <w:sz w:val="21"/>
          <w:szCs w:val="20"/>
          <w:highlight w:val="none"/>
          <w:shd w:val="clear" w:fill="auto"/>
        </w:rPr>
        <w:t>与</w:t>
      </w:r>
      <w:r>
        <w:rPr>
          <w:rStyle w:val="29"/>
          <w:rFonts w:hint="eastAsia" w:ascii="宋体" w:hAnsi="Times New Roman" w:eastAsia="宋体" w:cs="Times New Roman"/>
          <w:b w:val="0"/>
          <w:bCs w:val="0"/>
          <w:i w:val="0"/>
          <w:iCs w:val="0"/>
          <w:caps w:val="0"/>
          <w:color w:val="auto"/>
          <w:spacing w:val="0"/>
          <w:sz w:val="21"/>
          <w:szCs w:val="20"/>
          <w:highlight w:val="none"/>
          <w:shd w:val="clear" w:fill="auto"/>
        </w:rPr>
        <w:t>海关</w:t>
      </w:r>
      <w:r>
        <w:rPr>
          <w:rFonts w:hint="eastAsia" w:ascii="宋体" w:hAnsi="Times New Roman" w:eastAsia="宋体" w:cs="Times New Roman"/>
          <w:i w:val="0"/>
          <w:iCs w:val="0"/>
          <w:caps w:val="0"/>
          <w:color w:val="auto"/>
          <w:spacing w:val="0"/>
          <w:sz w:val="21"/>
          <w:szCs w:val="20"/>
          <w:highlight w:val="none"/>
          <w:shd w:val="clear" w:fill="auto"/>
        </w:rPr>
        <w:t>的对接，包括知识产权海关保护备案申请、侵权嫌疑货物举报等事宜。</w:t>
      </w:r>
    </w:p>
    <w:p w14:paraId="51900F3F">
      <w:pPr>
        <w:pStyle w:val="64"/>
        <w:numPr>
          <w:ilvl w:val="0"/>
          <w:numId w:val="47"/>
        </w:numPr>
        <w:rPr>
          <w:rFonts w:hint="eastAsia"/>
          <w:highlight w:val="none"/>
        </w:rPr>
      </w:pPr>
      <w:r>
        <w:rPr>
          <w:rFonts w:hint="eastAsia"/>
          <w:highlight w:val="none"/>
        </w:rPr>
        <w:t>监控人工智能等新技术带来的知识产权合规风险，并制定相应管理策略。</w:t>
      </w:r>
    </w:p>
    <w:p w14:paraId="4BCDC1D7">
      <w:pPr>
        <w:pStyle w:val="64"/>
        <w:numPr>
          <w:ilvl w:val="0"/>
          <w:numId w:val="47"/>
        </w:numPr>
        <w:ind w:left="846"/>
        <w:rPr>
          <w:highlight w:val="none"/>
        </w:rPr>
      </w:pPr>
      <w:r>
        <w:rPr>
          <w:rFonts w:hint="eastAsia"/>
          <w:highlight w:val="none"/>
        </w:rPr>
        <w:t>其他管理机构负责落实与本机构相关的知识产权国际合规工作。</w:t>
      </w:r>
    </w:p>
    <w:p w14:paraId="10DB088C">
      <w:pPr>
        <w:pStyle w:val="72"/>
        <w:spacing w:before="312" w:after="312"/>
        <w:rPr>
          <w:highlight w:val="none"/>
        </w:rPr>
      </w:pPr>
      <w:bookmarkStart w:id="236" w:name="_Toc86163726"/>
      <w:bookmarkStart w:id="237" w:name="_Toc83829977"/>
      <w:bookmarkStart w:id="238" w:name="_Toc27255"/>
      <w:bookmarkStart w:id="239" w:name="_Toc85803539"/>
      <w:bookmarkStart w:id="240" w:name="_Toc98855617"/>
      <w:bookmarkStart w:id="241" w:name="_Toc98502420"/>
      <w:bookmarkStart w:id="242" w:name="_Toc84608270"/>
      <w:bookmarkStart w:id="243" w:name="_Toc86156614"/>
      <w:bookmarkStart w:id="244" w:name="_Toc83830102"/>
      <w:bookmarkStart w:id="245" w:name="_Toc86334473"/>
      <w:bookmarkStart w:id="246" w:name="_Toc83830043"/>
      <w:bookmarkStart w:id="247" w:name="_Toc98502485"/>
      <w:r>
        <w:rPr>
          <w:rFonts w:hint="eastAsia"/>
          <w:highlight w:val="none"/>
        </w:rPr>
        <w:t>支持保障</w:t>
      </w:r>
      <w:bookmarkEnd w:id="236"/>
      <w:bookmarkEnd w:id="237"/>
      <w:bookmarkEnd w:id="238"/>
      <w:bookmarkEnd w:id="239"/>
      <w:bookmarkEnd w:id="240"/>
      <w:bookmarkEnd w:id="241"/>
      <w:bookmarkEnd w:id="242"/>
      <w:bookmarkEnd w:id="243"/>
      <w:bookmarkEnd w:id="244"/>
      <w:bookmarkEnd w:id="245"/>
      <w:bookmarkEnd w:id="246"/>
      <w:bookmarkEnd w:id="247"/>
    </w:p>
    <w:p w14:paraId="5C3ED546">
      <w:pPr>
        <w:pStyle w:val="83"/>
        <w:spacing w:before="156" w:after="156"/>
        <w:rPr>
          <w:highlight w:val="none"/>
        </w:rPr>
      </w:pPr>
      <w:bookmarkStart w:id="248" w:name="_Toc98502486"/>
      <w:bookmarkStart w:id="249" w:name="_Toc86334474"/>
      <w:bookmarkStart w:id="250" w:name="_Toc98855618"/>
      <w:bookmarkStart w:id="251" w:name="_Toc86163727"/>
      <w:bookmarkStart w:id="252" w:name="_Toc25019"/>
      <w:bookmarkStart w:id="253" w:name="_Toc98502421"/>
      <w:bookmarkStart w:id="254" w:name="_Toc84608271"/>
      <w:bookmarkStart w:id="255" w:name="_Toc83830103"/>
      <w:bookmarkStart w:id="256" w:name="_Toc85803540"/>
      <w:bookmarkStart w:id="257" w:name="_Toc83829978"/>
      <w:bookmarkStart w:id="258" w:name="_Toc86156615"/>
      <w:bookmarkStart w:id="259" w:name="_Toc83830044"/>
      <w:r>
        <w:rPr>
          <w:rFonts w:hint="eastAsia"/>
          <w:highlight w:val="none"/>
        </w:rPr>
        <w:t>资源</w:t>
      </w:r>
      <w:bookmarkEnd w:id="248"/>
      <w:bookmarkEnd w:id="249"/>
      <w:bookmarkEnd w:id="250"/>
      <w:bookmarkEnd w:id="251"/>
      <w:bookmarkEnd w:id="252"/>
      <w:bookmarkEnd w:id="253"/>
      <w:bookmarkEnd w:id="254"/>
      <w:bookmarkEnd w:id="255"/>
      <w:bookmarkEnd w:id="256"/>
      <w:bookmarkEnd w:id="257"/>
      <w:bookmarkEnd w:id="258"/>
      <w:bookmarkEnd w:id="259"/>
    </w:p>
    <w:p w14:paraId="5588B7D9">
      <w:pPr>
        <w:pStyle w:val="52"/>
        <w:ind w:firstLine="420"/>
        <w:rPr>
          <w:highlight w:val="none"/>
        </w:rPr>
      </w:pPr>
      <w:r>
        <w:rPr>
          <w:rFonts w:hint="eastAsia"/>
          <w:highlight w:val="none"/>
        </w:rPr>
        <w:t>企业应确定并提供建立、实施、检查和持续改进知识产权国际合规管理体系所需的各项资源，或为这些资源的获取创造有利条件，包括但不限于：</w:t>
      </w:r>
    </w:p>
    <w:p w14:paraId="545C05FD">
      <w:pPr>
        <w:pStyle w:val="64"/>
        <w:numPr>
          <w:ilvl w:val="0"/>
          <w:numId w:val="48"/>
        </w:numPr>
        <w:rPr>
          <w:highlight w:val="none"/>
        </w:rPr>
      </w:pPr>
      <w:r>
        <w:rPr>
          <w:rFonts w:hint="eastAsia"/>
          <w:highlight w:val="none"/>
        </w:rPr>
        <w:t>经常性预算费用；</w:t>
      </w:r>
    </w:p>
    <w:p w14:paraId="62389797">
      <w:pPr>
        <w:pStyle w:val="64"/>
        <w:numPr>
          <w:ilvl w:val="0"/>
          <w:numId w:val="48"/>
        </w:numPr>
        <w:rPr>
          <w:highlight w:val="none"/>
        </w:rPr>
      </w:pPr>
      <w:r>
        <w:rPr>
          <w:rFonts w:hint="eastAsia"/>
          <w:highlight w:val="none"/>
        </w:rPr>
        <w:t>办公场所、软硬件设备等基础设施；</w:t>
      </w:r>
    </w:p>
    <w:p w14:paraId="051A6489">
      <w:pPr>
        <w:pStyle w:val="64"/>
        <w:numPr>
          <w:ilvl w:val="0"/>
          <w:numId w:val="48"/>
        </w:numPr>
        <w:rPr>
          <w:rFonts w:hint="eastAsia"/>
          <w:highlight w:val="none"/>
        </w:rPr>
      </w:pPr>
      <w:r>
        <w:rPr>
          <w:rFonts w:hint="eastAsia"/>
          <w:highlight w:val="none"/>
        </w:rPr>
        <w:t>必要的数据、信息及参考资料</w:t>
      </w:r>
      <w:r>
        <w:rPr>
          <w:rFonts w:hint="eastAsia"/>
          <w:highlight w:val="none"/>
          <w:lang w:eastAsia="zh-CN"/>
        </w:rPr>
        <w:t>；</w:t>
      </w:r>
    </w:p>
    <w:p w14:paraId="71A6AE48">
      <w:pPr>
        <w:pStyle w:val="64"/>
        <w:numPr>
          <w:ilvl w:val="0"/>
          <w:numId w:val="48"/>
        </w:numPr>
        <w:rPr>
          <w:rFonts w:hint="eastAsia"/>
          <w:highlight w:val="none"/>
        </w:rPr>
      </w:pPr>
      <w:r>
        <w:rPr>
          <w:rFonts w:hint="eastAsia"/>
          <w:highlight w:val="none"/>
        </w:rPr>
        <w:t>保障数据跨境安全所需的技术资源，如数据加密、脱敏、访问控制等安全软硬件。</w:t>
      </w:r>
    </w:p>
    <w:p w14:paraId="12FFA278">
      <w:pPr>
        <w:pStyle w:val="83"/>
        <w:spacing w:before="156" w:after="156"/>
        <w:rPr>
          <w:highlight w:val="none"/>
        </w:rPr>
      </w:pPr>
      <w:bookmarkStart w:id="260" w:name="_Toc86156617"/>
      <w:bookmarkStart w:id="261" w:name="_Toc86334476"/>
      <w:bookmarkStart w:id="262" w:name="_Toc83830105"/>
      <w:bookmarkStart w:id="263" w:name="_Toc83829980"/>
      <w:bookmarkStart w:id="264" w:name="_Toc83830046"/>
      <w:bookmarkStart w:id="265" w:name="_Toc98502422"/>
      <w:bookmarkStart w:id="266" w:name="_Toc17042"/>
      <w:bookmarkStart w:id="267" w:name="_Toc98855619"/>
      <w:bookmarkStart w:id="268" w:name="_Toc84608273"/>
      <w:bookmarkStart w:id="269" w:name="_Toc98502487"/>
      <w:bookmarkStart w:id="270" w:name="_Toc85803542"/>
      <w:bookmarkStart w:id="271" w:name="_Toc86163729"/>
      <w:r>
        <w:rPr>
          <w:rFonts w:hint="eastAsia"/>
          <w:highlight w:val="none"/>
        </w:rPr>
        <w:t>能力</w:t>
      </w:r>
      <w:bookmarkEnd w:id="260"/>
      <w:bookmarkEnd w:id="261"/>
      <w:bookmarkEnd w:id="262"/>
      <w:bookmarkEnd w:id="263"/>
      <w:bookmarkEnd w:id="264"/>
      <w:bookmarkEnd w:id="265"/>
      <w:bookmarkEnd w:id="266"/>
      <w:bookmarkEnd w:id="267"/>
      <w:bookmarkEnd w:id="268"/>
      <w:bookmarkEnd w:id="269"/>
      <w:bookmarkEnd w:id="270"/>
      <w:bookmarkEnd w:id="271"/>
    </w:p>
    <w:p w14:paraId="5BE20271">
      <w:pPr>
        <w:pStyle w:val="98"/>
        <w:spacing w:before="156" w:after="156"/>
        <w:rPr>
          <w:highlight w:val="none"/>
        </w:rPr>
      </w:pPr>
      <w:bookmarkStart w:id="272" w:name="_Toc98502423"/>
      <w:r>
        <w:rPr>
          <w:rFonts w:hint="eastAsia"/>
          <w:highlight w:val="none"/>
        </w:rPr>
        <w:t>总则</w:t>
      </w:r>
      <w:bookmarkEnd w:id="272"/>
    </w:p>
    <w:p w14:paraId="3CF8E483">
      <w:pPr>
        <w:pStyle w:val="52"/>
        <w:ind w:firstLine="420"/>
        <w:rPr>
          <w:highlight w:val="none"/>
        </w:rPr>
      </w:pPr>
      <w:r>
        <w:rPr>
          <w:rFonts w:hint="eastAsia"/>
          <w:highlight w:val="none"/>
        </w:rPr>
        <w:t>企业应确定员工具有在其控制下完成知识产权国际合规管理体系绩效所必备的工作能力，确保员工基于自身工作经验，或在接受适当的教育、培训后能胜任工作。必要时可采取措施以帮助员工获得所需的能力。</w:t>
      </w:r>
    </w:p>
    <w:p w14:paraId="2E33D9D1">
      <w:pPr>
        <w:pStyle w:val="84"/>
        <w:rPr>
          <w:highlight w:val="none"/>
        </w:rPr>
      </w:pPr>
      <w:r>
        <w:rPr>
          <w:rFonts w:hint="eastAsia"/>
          <w:highlight w:val="none"/>
        </w:rPr>
        <w:t>适用的措施可包括：对员工的培训、指导或调岗；或聘用、外包胜任的人员等。</w:t>
      </w:r>
    </w:p>
    <w:p w14:paraId="559FC291">
      <w:pPr>
        <w:pStyle w:val="98"/>
        <w:spacing w:before="156" w:after="156"/>
        <w:rPr>
          <w:highlight w:val="none"/>
        </w:rPr>
      </w:pPr>
      <w:bookmarkStart w:id="273" w:name="_Toc98502424"/>
      <w:r>
        <w:rPr>
          <w:rFonts w:hint="eastAsia"/>
          <w:highlight w:val="none"/>
        </w:rPr>
        <w:t>管理者代表</w:t>
      </w:r>
      <w:bookmarkEnd w:id="273"/>
    </w:p>
    <w:p w14:paraId="61B9FF20">
      <w:pPr>
        <w:pStyle w:val="52"/>
        <w:ind w:firstLine="420"/>
        <w:rPr>
          <w:highlight w:val="none"/>
        </w:rPr>
      </w:pPr>
      <w:r>
        <w:rPr>
          <w:rFonts w:hint="eastAsia"/>
          <w:highlight w:val="none"/>
        </w:rPr>
        <w:t>知识产权国际合规管理者代表所必备的工作能力，包括但不限于：</w:t>
      </w:r>
    </w:p>
    <w:p w14:paraId="05C30822">
      <w:pPr>
        <w:pStyle w:val="64"/>
        <w:numPr>
          <w:ilvl w:val="0"/>
          <w:numId w:val="49"/>
        </w:numPr>
        <w:rPr>
          <w:highlight w:val="none"/>
        </w:rPr>
      </w:pPr>
      <w:r>
        <w:rPr>
          <w:rFonts w:hint="eastAsia"/>
          <w:highlight w:val="none"/>
        </w:rPr>
        <w:t>知识产权、法律、合规、风险控制等相关实务和管理能力；</w:t>
      </w:r>
    </w:p>
    <w:p w14:paraId="26BAC706">
      <w:pPr>
        <w:pStyle w:val="64"/>
        <w:numPr>
          <w:ilvl w:val="0"/>
          <w:numId w:val="49"/>
        </w:numPr>
        <w:rPr>
          <w:highlight w:val="none"/>
        </w:rPr>
      </w:pPr>
      <w:r>
        <w:rPr>
          <w:rFonts w:hint="eastAsia"/>
          <w:highlight w:val="none"/>
        </w:rPr>
        <w:t>外语沟通能力；</w:t>
      </w:r>
    </w:p>
    <w:p w14:paraId="2994FB38">
      <w:pPr>
        <w:pStyle w:val="64"/>
        <w:numPr>
          <w:ilvl w:val="0"/>
          <w:numId w:val="49"/>
        </w:numPr>
        <w:rPr>
          <w:highlight w:val="none"/>
        </w:rPr>
      </w:pPr>
      <w:r>
        <w:rPr>
          <w:rFonts w:hint="eastAsia"/>
          <w:highlight w:val="none"/>
        </w:rPr>
        <w:t>对于知识产权国际合规具有较为深刻</w:t>
      </w:r>
      <w:r>
        <w:rPr>
          <w:rFonts w:hint="eastAsia"/>
          <w:highlight w:val="none"/>
          <w:lang w:eastAsia="zh-CN"/>
        </w:rPr>
        <w:t>地</w:t>
      </w:r>
      <w:r>
        <w:rPr>
          <w:rFonts w:hint="eastAsia"/>
          <w:highlight w:val="none"/>
        </w:rPr>
        <w:t>认识和理解。</w:t>
      </w:r>
    </w:p>
    <w:p w14:paraId="207F2C67">
      <w:pPr>
        <w:pStyle w:val="98"/>
        <w:spacing w:before="156" w:after="156"/>
        <w:rPr>
          <w:highlight w:val="none"/>
        </w:rPr>
      </w:pPr>
      <w:bookmarkStart w:id="274" w:name="_Toc98502425"/>
      <w:r>
        <w:rPr>
          <w:rFonts w:hint="eastAsia"/>
          <w:highlight w:val="none"/>
        </w:rPr>
        <w:t>合规工作人员</w:t>
      </w:r>
      <w:bookmarkEnd w:id="274"/>
    </w:p>
    <w:p w14:paraId="62FEBD53">
      <w:pPr>
        <w:pStyle w:val="52"/>
        <w:ind w:firstLine="420"/>
        <w:rPr>
          <w:highlight w:val="none"/>
        </w:rPr>
      </w:pPr>
      <w:r>
        <w:rPr>
          <w:rFonts w:hint="eastAsia"/>
          <w:highlight w:val="none"/>
        </w:rPr>
        <w:t>知识产权国际合规工作人员所必备的工作能力，包括但不限于：</w:t>
      </w:r>
    </w:p>
    <w:p w14:paraId="592103B9">
      <w:pPr>
        <w:pStyle w:val="64"/>
        <w:numPr>
          <w:ilvl w:val="0"/>
          <w:numId w:val="50"/>
        </w:numPr>
        <w:rPr>
          <w:highlight w:val="none"/>
        </w:rPr>
      </w:pPr>
      <w:r>
        <w:rPr>
          <w:rFonts w:hint="eastAsia"/>
          <w:highlight w:val="none"/>
        </w:rPr>
        <w:t>知识产权、法律、合规、风险控制等相关实务能力；</w:t>
      </w:r>
    </w:p>
    <w:p w14:paraId="1B46B60A">
      <w:pPr>
        <w:pStyle w:val="64"/>
        <w:rPr>
          <w:highlight w:val="none"/>
        </w:rPr>
      </w:pPr>
      <w:r>
        <w:rPr>
          <w:rFonts w:hint="eastAsia"/>
          <w:highlight w:val="none"/>
        </w:rPr>
        <w:t>外语沟通能力；</w:t>
      </w:r>
    </w:p>
    <w:p w14:paraId="2F0747AB">
      <w:pPr>
        <w:pStyle w:val="64"/>
        <w:rPr>
          <w:highlight w:val="none"/>
        </w:rPr>
      </w:pPr>
      <w:r>
        <w:rPr>
          <w:rFonts w:hint="eastAsia"/>
          <w:highlight w:val="none"/>
        </w:rPr>
        <w:t>对于知识产权国际合规具有一定认识和理解。</w:t>
      </w:r>
    </w:p>
    <w:p w14:paraId="6D6A2E84">
      <w:pPr>
        <w:pStyle w:val="83"/>
        <w:spacing w:before="156" w:after="156"/>
        <w:rPr>
          <w:highlight w:val="none"/>
        </w:rPr>
      </w:pPr>
      <w:bookmarkStart w:id="275" w:name="_Toc98502488"/>
      <w:bookmarkStart w:id="276" w:name="_Toc98855620"/>
      <w:bookmarkStart w:id="277" w:name="_Toc1494"/>
      <w:bookmarkStart w:id="278" w:name="_Toc98502426"/>
      <w:r>
        <w:rPr>
          <w:rFonts w:hint="eastAsia"/>
          <w:highlight w:val="none"/>
        </w:rPr>
        <w:t>培训</w:t>
      </w:r>
      <w:bookmarkEnd w:id="275"/>
      <w:bookmarkEnd w:id="276"/>
      <w:bookmarkEnd w:id="277"/>
      <w:bookmarkEnd w:id="278"/>
    </w:p>
    <w:p w14:paraId="0B91A6D5">
      <w:pPr>
        <w:pStyle w:val="52"/>
        <w:ind w:firstLine="420"/>
        <w:rPr>
          <w:highlight w:val="none"/>
        </w:rPr>
      </w:pPr>
      <w:r>
        <w:rPr>
          <w:rFonts w:hint="eastAsia"/>
          <w:highlight w:val="none"/>
        </w:rPr>
        <w:t>企业应确定知识产权国际合规教育和培训的要求，制定计划，持续执行，形成记录，确保：</w:t>
      </w:r>
    </w:p>
    <w:p w14:paraId="4AAD6E84">
      <w:pPr>
        <w:pStyle w:val="64"/>
        <w:numPr>
          <w:ilvl w:val="0"/>
          <w:numId w:val="51"/>
        </w:numPr>
        <w:rPr>
          <w:highlight w:val="none"/>
        </w:rPr>
      </w:pPr>
      <w:r>
        <w:rPr>
          <w:rFonts w:hint="eastAsia"/>
          <w:highlight w:val="none"/>
        </w:rPr>
        <w:t>培训内容可体现重点市场地域的法律文化、知识产权合规环境、合规要点、合规操作实务等；</w:t>
      </w:r>
    </w:p>
    <w:p w14:paraId="724A48B9">
      <w:pPr>
        <w:pStyle w:val="64"/>
        <w:numPr>
          <w:ilvl w:val="0"/>
          <w:numId w:val="51"/>
        </w:numPr>
        <w:rPr>
          <w:highlight w:val="none"/>
        </w:rPr>
      </w:pPr>
      <w:r>
        <w:rPr>
          <w:rFonts w:hint="eastAsia"/>
          <w:highlight w:val="none"/>
        </w:rPr>
        <w:t>组织对重点岗位人员进行合规培训；</w:t>
      </w:r>
    </w:p>
    <w:p w14:paraId="353EE6B1">
      <w:pPr>
        <w:pStyle w:val="64"/>
        <w:numPr>
          <w:ilvl w:val="0"/>
          <w:numId w:val="51"/>
        </w:numPr>
        <w:rPr>
          <w:highlight w:val="none"/>
        </w:rPr>
      </w:pPr>
      <w:r>
        <w:rPr>
          <w:rFonts w:hint="eastAsia"/>
          <w:highlight w:val="none"/>
        </w:rPr>
        <w:t>组织对重点经营管理环节所涉及的相关人员进行合规培训；</w:t>
      </w:r>
    </w:p>
    <w:p w14:paraId="5C0469B7">
      <w:pPr>
        <w:pStyle w:val="64"/>
        <w:numPr>
          <w:ilvl w:val="0"/>
          <w:numId w:val="51"/>
        </w:numPr>
        <w:rPr>
          <w:highlight w:val="none"/>
        </w:rPr>
      </w:pPr>
      <w:r>
        <w:rPr>
          <w:rFonts w:hint="eastAsia"/>
          <w:highlight w:val="none"/>
        </w:rPr>
        <w:t>组织对全体员工进行合规文化教育。</w:t>
      </w:r>
    </w:p>
    <w:p w14:paraId="1A5C948A">
      <w:pPr>
        <w:pStyle w:val="83"/>
        <w:spacing w:before="156" w:after="156"/>
        <w:rPr>
          <w:highlight w:val="none"/>
        </w:rPr>
      </w:pPr>
      <w:bookmarkStart w:id="279" w:name="_Toc98502489"/>
      <w:bookmarkStart w:id="280" w:name="_Toc83830106"/>
      <w:bookmarkStart w:id="281" w:name="_Toc86163730"/>
      <w:bookmarkStart w:id="282" w:name="_Toc86156618"/>
      <w:bookmarkStart w:id="283" w:name="_Toc86334477"/>
      <w:bookmarkStart w:id="284" w:name="_Toc85803543"/>
      <w:bookmarkStart w:id="285" w:name="_Toc83830049"/>
      <w:bookmarkStart w:id="286" w:name="_Toc98502427"/>
      <w:bookmarkStart w:id="287" w:name="_Toc83829983"/>
      <w:bookmarkStart w:id="288" w:name="_Toc98855621"/>
      <w:bookmarkStart w:id="289" w:name="_Toc7585"/>
      <w:bookmarkStart w:id="290" w:name="_Toc84608274"/>
      <w:r>
        <w:rPr>
          <w:rFonts w:hint="eastAsia"/>
          <w:highlight w:val="none"/>
        </w:rPr>
        <w:t>沟通</w:t>
      </w:r>
      <w:bookmarkEnd w:id="279"/>
      <w:bookmarkEnd w:id="280"/>
      <w:bookmarkEnd w:id="281"/>
      <w:bookmarkEnd w:id="282"/>
      <w:bookmarkEnd w:id="283"/>
      <w:bookmarkEnd w:id="284"/>
      <w:bookmarkEnd w:id="285"/>
      <w:bookmarkEnd w:id="286"/>
      <w:bookmarkEnd w:id="287"/>
      <w:bookmarkEnd w:id="288"/>
      <w:bookmarkEnd w:id="289"/>
      <w:bookmarkEnd w:id="290"/>
    </w:p>
    <w:p w14:paraId="66367BBD">
      <w:pPr>
        <w:pStyle w:val="52"/>
        <w:ind w:firstLine="420"/>
        <w:rPr>
          <w:highlight w:val="none"/>
        </w:rPr>
      </w:pPr>
      <w:r>
        <w:rPr>
          <w:rFonts w:hint="eastAsia"/>
          <w:highlight w:val="none"/>
        </w:rPr>
        <w:t>企业应确定与知识产权国际合规管理体系相关的内部和外部沟通需求，采取适当的措施，确保沟通的有效性。</w:t>
      </w:r>
    </w:p>
    <w:p w14:paraId="3B5B0A6A">
      <w:pPr>
        <w:pStyle w:val="72"/>
        <w:spacing w:before="312" w:after="312"/>
        <w:rPr>
          <w:rFonts w:hint="eastAsia" w:hAnsi="Times New Roman" w:cs="Times New Roman"/>
          <w:highlight w:val="none"/>
          <w:shd w:val="clear" w:color="auto" w:fill="auto"/>
          <w:lang w:val="en-US" w:eastAsia="zh-CN"/>
        </w:rPr>
      </w:pPr>
      <w:bookmarkStart w:id="291" w:name="_Toc14505"/>
      <w:bookmarkStart w:id="292" w:name="_Toc84608281"/>
      <w:bookmarkStart w:id="293" w:name="_Toc86334485"/>
      <w:bookmarkStart w:id="294" w:name="_Toc98855689"/>
      <w:bookmarkStart w:id="295" w:name="_Toc83830113"/>
      <w:bookmarkStart w:id="296" w:name="_Toc86156626"/>
      <w:bookmarkStart w:id="297" w:name="_Toc98502438"/>
      <w:bookmarkStart w:id="298" w:name="_Toc98502497"/>
      <w:bookmarkStart w:id="299" w:name="_Toc85803551"/>
      <w:bookmarkStart w:id="300" w:name="_Toc86163738"/>
      <w:bookmarkStart w:id="301" w:name="_Toc83829990"/>
      <w:bookmarkStart w:id="302" w:name="_Toc98855629"/>
      <w:bookmarkStart w:id="303" w:name="_Toc83830056"/>
      <w:r>
        <w:rPr>
          <w:rFonts w:hint="eastAsia" w:hAnsi="Times New Roman" w:cs="Times New Roman"/>
          <w:highlight w:val="none"/>
          <w:shd w:val="clear" w:color="auto" w:fill="auto"/>
          <w:lang w:val="en-US" w:eastAsia="zh-CN"/>
        </w:rPr>
        <w:t>合规义务履行</w:t>
      </w:r>
      <w:bookmarkEnd w:id="291"/>
    </w:p>
    <w:p w14:paraId="56FB2572">
      <w:pPr>
        <w:pStyle w:val="83"/>
        <w:spacing w:before="156" w:after="156"/>
        <w:rPr>
          <w:rFonts w:hint="eastAsia" w:hAnsi="黑体" w:cs="黑体"/>
          <w:highlight w:val="none"/>
          <w:shd w:val="clear" w:color="auto" w:fill="auto"/>
          <w:lang w:val="en-US" w:eastAsia="zh-CN"/>
        </w:rPr>
      </w:pPr>
      <w:bookmarkStart w:id="304" w:name="_Toc27336"/>
      <w:r>
        <w:rPr>
          <w:rFonts w:hint="eastAsia" w:hAnsi="黑体" w:cs="黑体"/>
          <w:highlight w:val="none"/>
          <w:shd w:val="clear" w:color="auto" w:fill="auto"/>
          <w:lang w:val="en-US" w:eastAsia="zh-CN"/>
        </w:rPr>
        <w:t>总则</w:t>
      </w:r>
      <w:bookmarkEnd w:id="304"/>
    </w:p>
    <w:p w14:paraId="4851E019">
      <w:pPr>
        <w:pStyle w:val="52"/>
        <w:ind w:firstLine="420"/>
        <w:rPr>
          <w:rFonts w:hint="eastAsia"/>
          <w:highlight w:val="none"/>
          <w:lang w:val="en-US" w:eastAsia="zh-CN"/>
        </w:rPr>
      </w:pPr>
      <w:r>
        <w:rPr>
          <w:rFonts w:hint="eastAsia"/>
          <w:highlight w:val="none"/>
        </w:rPr>
        <w:t>企业应基于已确定的合规义务</w:t>
      </w:r>
      <w:r>
        <w:rPr>
          <w:rFonts w:hint="eastAsia"/>
          <w:highlight w:val="none"/>
          <w:lang w:eastAsia="zh-CN"/>
        </w:rPr>
        <w:t>，</w:t>
      </w:r>
      <w:r>
        <w:rPr>
          <w:rFonts w:hint="eastAsia"/>
          <w:highlight w:val="none"/>
        </w:rPr>
        <w:t>将知识产权国际合规义务与其对外贸易或跨国经营管理实际联系起来，全面识别可能发生知识产权不合规的场景，包括事件、原因及后果</w:t>
      </w:r>
      <w:r>
        <w:rPr>
          <w:rFonts w:hint="eastAsia"/>
          <w:highlight w:val="none"/>
          <w:lang w:eastAsia="zh-CN"/>
        </w:rPr>
        <w:t>，</w:t>
      </w:r>
      <w:r>
        <w:rPr>
          <w:rFonts w:hint="eastAsia"/>
          <w:highlight w:val="none"/>
          <w:lang w:val="en-US" w:eastAsia="zh-CN"/>
        </w:rPr>
        <w:t>并积极履行合规义务</w:t>
      </w:r>
      <w:r>
        <w:rPr>
          <w:rFonts w:hint="eastAsia"/>
          <w:highlight w:val="none"/>
          <w:lang w:eastAsia="zh-CN"/>
        </w:rPr>
        <w:t>。</w:t>
      </w:r>
      <w:r>
        <w:rPr>
          <w:rFonts w:hint="eastAsia"/>
          <w:highlight w:val="none"/>
          <w:lang w:val="en-US" w:eastAsia="zh-CN"/>
        </w:rPr>
        <w:t>企业应建立过程以：</w:t>
      </w:r>
    </w:p>
    <w:p w14:paraId="1402F693">
      <w:pPr>
        <w:pStyle w:val="64"/>
        <w:numPr>
          <w:ilvl w:val="0"/>
          <w:numId w:val="52"/>
        </w:numPr>
        <w:ind w:left="846"/>
        <w:rPr>
          <w:rFonts w:hint="eastAsia"/>
          <w:highlight w:val="none"/>
          <w:shd w:val="clear" w:color="auto" w:fill="auto"/>
          <w:lang w:val="en-US" w:eastAsia="zh-CN"/>
        </w:rPr>
      </w:pPr>
      <w:r>
        <w:rPr>
          <w:rFonts w:hint="eastAsia"/>
          <w:highlight w:val="none"/>
          <w:shd w:val="clear" w:color="auto" w:fill="auto"/>
          <w:lang w:val="en-US" w:eastAsia="zh-CN"/>
        </w:rPr>
        <w:t>识别新增或变更的义务，这些义务可能来源于境外法规、合同约定、平台规则等；</w:t>
      </w:r>
    </w:p>
    <w:p w14:paraId="3BC30646">
      <w:pPr>
        <w:pStyle w:val="64"/>
        <w:numPr>
          <w:ilvl w:val="0"/>
          <w:numId w:val="52"/>
        </w:numPr>
        <w:ind w:left="846"/>
        <w:rPr>
          <w:rFonts w:hint="eastAsia"/>
          <w:highlight w:val="none"/>
          <w:shd w:val="clear" w:color="auto" w:fill="auto"/>
          <w:lang w:val="en-US" w:eastAsia="zh-CN"/>
        </w:rPr>
      </w:pPr>
      <w:r>
        <w:rPr>
          <w:rFonts w:hint="eastAsia"/>
          <w:highlight w:val="none"/>
          <w:shd w:val="clear" w:color="auto" w:fill="auto"/>
          <w:lang w:val="en-US" w:eastAsia="zh-CN"/>
        </w:rPr>
        <w:t>对合规义务进行持续监测，并对新增或变更后的义务开展影响评估；</w:t>
      </w:r>
    </w:p>
    <w:p w14:paraId="249302F9">
      <w:pPr>
        <w:pStyle w:val="64"/>
        <w:numPr>
          <w:ilvl w:val="0"/>
          <w:numId w:val="52"/>
        </w:numPr>
        <w:ind w:left="846"/>
        <w:rPr>
          <w:rFonts w:hint="eastAsia"/>
          <w:highlight w:val="none"/>
          <w:shd w:val="clear" w:color="auto" w:fill="auto"/>
          <w:lang w:val="en-US" w:eastAsia="zh-CN"/>
        </w:rPr>
      </w:pPr>
      <w:r>
        <w:rPr>
          <w:rFonts w:hint="eastAsia"/>
          <w:highlight w:val="none"/>
          <w:shd w:val="clear" w:color="auto" w:fill="auto"/>
          <w:lang w:val="en-US" w:eastAsia="zh-CN"/>
        </w:rPr>
        <w:t>整理合规义务清单，并持续维护合规义务的成文信息。</w:t>
      </w:r>
    </w:p>
    <w:p w14:paraId="6D3D8620">
      <w:pPr>
        <w:pStyle w:val="64"/>
        <w:keepNext w:val="0"/>
        <w:keepLines w:val="0"/>
        <w:pageBreakBefore w:val="0"/>
        <w:widowControl/>
        <w:numPr>
          <w:ilvl w:val="0"/>
          <w:numId w:val="0"/>
        </w:numPr>
        <w:kinsoku/>
        <w:wordWrap/>
        <w:overflowPunct/>
        <w:topLinePunct w:val="0"/>
        <w:autoSpaceDE/>
        <w:autoSpaceDN/>
        <w:bidi w:val="0"/>
        <w:adjustRightInd/>
        <w:snapToGrid/>
        <w:ind w:left="420" w:leftChars="0" w:firstLine="0" w:firstLineChars="0"/>
        <w:textAlignment w:val="auto"/>
        <w:rPr>
          <w:rFonts w:hint="eastAsia" w:ascii="宋体" w:hAnsi="Times New Roman" w:eastAsia="宋体" w:cs="Times New Roman"/>
          <w:sz w:val="18"/>
          <w:szCs w:val="18"/>
          <w:highlight w:val="none"/>
          <w:shd w:val="clear" w:color="auto" w:fill="auto"/>
          <w:lang w:val="en-US" w:eastAsia="zh-CN" w:bidi="ar-SA"/>
        </w:rPr>
      </w:pPr>
      <w:r>
        <w:rPr>
          <w:rFonts w:hint="eastAsia" w:ascii="宋体" w:hAnsi="Times New Roman" w:eastAsia="宋体" w:cs="Times New Roman"/>
          <w:b/>
          <w:bCs/>
          <w:sz w:val="18"/>
          <w:szCs w:val="18"/>
          <w:highlight w:val="none"/>
          <w:shd w:val="clear" w:color="auto" w:fill="auto"/>
          <w:lang w:val="en-US" w:eastAsia="zh-CN" w:bidi="ar-SA"/>
        </w:rPr>
        <w:t>注：</w:t>
      </w:r>
      <w:r>
        <w:rPr>
          <w:rFonts w:hint="eastAsia" w:ascii="宋体" w:hAnsi="Times New Roman" w:eastAsia="宋体" w:cs="Times New Roman"/>
          <w:sz w:val="18"/>
          <w:szCs w:val="18"/>
          <w:highlight w:val="none"/>
          <w:shd w:val="clear" w:color="auto" w:fill="auto"/>
          <w:lang w:val="en-US" w:eastAsia="zh-CN" w:bidi="ar-SA"/>
        </w:rPr>
        <w:t>平台规则是指跨境电商经营所依托平台的知识产权专项规定，包括但不限于知识产权投诉与反通知机制、品牌备案标准、侵权判定细则等。</w:t>
      </w:r>
    </w:p>
    <w:p w14:paraId="26A6F202">
      <w:pPr>
        <w:pStyle w:val="83"/>
        <w:spacing w:before="156" w:after="156"/>
        <w:rPr>
          <w:rFonts w:hint="eastAsia" w:hAnsi="黑体" w:cs="黑体"/>
          <w:highlight w:val="none"/>
          <w:shd w:val="clear" w:color="auto" w:fill="auto"/>
        </w:rPr>
      </w:pPr>
      <w:bookmarkStart w:id="305" w:name="_Toc2932"/>
      <w:r>
        <w:rPr>
          <w:rFonts w:hint="eastAsia" w:hAnsi="黑体" w:cs="黑体"/>
          <w:highlight w:val="none"/>
          <w:shd w:val="clear" w:color="auto" w:fill="auto"/>
        </w:rPr>
        <w:t>获权</w:t>
      </w:r>
      <w:bookmarkEnd w:id="305"/>
    </w:p>
    <w:p w14:paraId="1E1A0127">
      <w:pPr>
        <w:pStyle w:val="64"/>
        <w:numPr>
          <w:ilvl w:val="0"/>
          <w:numId w:val="0"/>
        </w:numPr>
        <w:ind w:left="420" w:leftChars="0"/>
        <w:rPr>
          <w:rFonts w:hint="eastAsia" w:eastAsia="宋体"/>
          <w:highlight w:val="none"/>
          <w:shd w:val="clear" w:color="auto" w:fill="auto"/>
          <w:lang w:val="en-US" w:eastAsia="zh-CN"/>
        </w:rPr>
      </w:pPr>
      <w:r>
        <w:rPr>
          <w:rFonts w:hint="eastAsia" w:eastAsia="宋体"/>
          <w:highlight w:val="none"/>
          <w:shd w:val="clear" w:color="auto" w:fill="auto"/>
          <w:lang w:val="en-US" w:eastAsia="zh-CN"/>
        </w:rPr>
        <w:t>企业在海外知识产权获取过程中应履行以下合规义务：</w:t>
      </w:r>
    </w:p>
    <w:p w14:paraId="0DCB6018">
      <w:pPr>
        <w:pStyle w:val="64"/>
        <w:numPr>
          <w:ilvl w:val="0"/>
          <w:numId w:val="53"/>
        </w:numPr>
        <w:rPr>
          <w:rFonts w:hint="eastAsia"/>
          <w:highlight w:val="none"/>
          <w:shd w:val="clear" w:color="auto" w:fill="auto"/>
        </w:rPr>
      </w:pPr>
      <w:r>
        <w:rPr>
          <w:rFonts w:hint="eastAsia"/>
          <w:highlight w:val="none"/>
          <w:shd w:val="clear" w:color="auto" w:fill="auto"/>
        </w:rPr>
        <w:t>遵守关于知识产权申请、注册、登记的法律法规要求；</w:t>
      </w:r>
    </w:p>
    <w:p w14:paraId="06ACED5F">
      <w:pPr>
        <w:pStyle w:val="64"/>
        <w:numPr>
          <w:ilvl w:val="0"/>
          <w:numId w:val="53"/>
        </w:numPr>
        <w:rPr>
          <w:rFonts w:hint="eastAsia"/>
          <w:highlight w:val="none"/>
          <w:shd w:val="clear" w:color="auto" w:fill="auto"/>
        </w:rPr>
      </w:pPr>
      <w:r>
        <w:rPr>
          <w:rFonts w:hint="eastAsia"/>
          <w:highlight w:val="none"/>
          <w:shd w:val="clear" w:color="auto" w:fill="auto"/>
        </w:rPr>
        <w:t>因职务、合作、委托等产生创新成果时，遵守相关法律法规要求或合同约定；</w:t>
      </w:r>
    </w:p>
    <w:p w14:paraId="1078F4AC">
      <w:pPr>
        <w:pStyle w:val="64"/>
        <w:numPr>
          <w:ilvl w:val="0"/>
          <w:numId w:val="53"/>
        </w:numPr>
        <w:rPr>
          <w:rFonts w:hint="eastAsia"/>
          <w:highlight w:val="none"/>
          <w:shd w:val="clear" w:color="auto" w:fill="auto"/>
        </w:rPr>
      </w:pPr>
      <w:r>
        <w:rPr>
          <w:rFonts w:hint="eastAsia"/>
          <w:highlight w:val="none"/>
          <w:shd w:val="clear" w:color="auto" w:fill="auto"/>
        </w:rPr>
        <w:t>进行知识产权海外申请时，遵守关于保密审查的法律法规要求</w:t>
      </w:r>
      <w:r>
        <w:rPr>
          <w:rFonts w:hint="eastAsia"/>
          <w:highlight w:val="none"/>
          <w:shd w:val="clear" w:color="auto" w:fill="auto"/>
          <w:lang w:val="en-US" w:eastAsia="zh-CN"/>
        </w:rPr>
        <w:t>及</w:t>
      </w:r>
      <w:r>
        <w:rPr>
          <w:rFonts w:hint="eastAsia"/>
          <w:highlight w:val="none"/>
          <w:shd w:val="clear" w:color="auto" w:fill="auto"/>
        </w:rPr>
        <w:t>目标国家或地区的特殊性要求；</w:t>
      </w:r>
    </w:p>
    <w:p w14:paraId="043A2ADC">
      <w:pPr>
        <w:pStyle w:val="64"/>
        <w:numPr>
          <w:ilvl w:val="0"/>
          <w:numId w:val="53"/>
        </w:numPr>
        <w:rPr>
          <w:rFonts w:hint="eastAsia"/>
          <w:highlight w:val="none"/>
          <w:shd w:val="clear" w:color="auto" w:fill="auto"/>
        </w:rPr>
      </w:pPr>
      <w:r>
        <w:rPr>
          <w:rFonts w:hint="eastAsia"/>
          <w:highlight w:val="none"/>
          <w:shd w:val="clear" w:color="auto" w:fill="auto"/>
        </w:rPr>
        <w:t>遵守企业内部规章制度、合同、协议等对知识产权权属作出的规定。</w:t>
      </w:r>
    </w:p>
    <w:p w14:paraId="203FEC56">
      <w:pPr>
        <w:pStyle w:val="83"/>
        <w:spacing w:before="156" w:after="156"/>
        <w:rPr>
          <w:rFonts w:hint="eastAsia" w:hAnsi="黑体" w:cs="黑体"/>
          <w:highlight w:val="none"/>
          <w:shd w:val="clear" w:color="auto" w:fill="auto"/>
        </w:rPr>
      </w:pPr>
      <w:bookmarkStart w:id="306" w:name="_Toc86334482"/>
      <w:bookmarkStart w:id="307" w:name="_Toc84608278"/>
      <w:bookmarkStart w:id="308" w:name="_Toc587"/>
      <w:bookmarkStart w:id="309" w:name="_Toc98502494"/>
      <w:bookmarkStart w:id="310" w:name="_Toc98502435"/>
      <w:bookmarkStart w:id="311" w:name="_Toc83830053"/>
      <w:bookmarkStart w:id="312" w:name="_Toc83829987"/>
      <w:bookmarkStart w:id="313" w:name="_Toc83830110"/>
      <w:bookmarkStart w:id="314" w:name="_Toc85803548"/>
      <w:bookmarkStart w:id="315" w:name="_Toc98855626"/>
      <w:bookmarkStart w:id="316" w:name="_Toc86163735"/>
      <w:bookmarkStart w:id="317" w:name="_Toc86156623"/>
      <w:r>
        <w:rPr>
          <w:rFonts w:hint="eastAsia" w:hAnsi="黑体" w:cs="黑体"/>
          <w:highlight w:val="none"/>
          <w:shd w:val="clear" w:color="auto" w:fill="auto"/>
        </w:rPr>
        <w:t>维护</w:t>
      </w:r>
      <w:bookmarkEnd w:id="306"/>
      <w:bookmarkEnd w:id="307"/>
      <w:bookmarkEnd w:id="308"/>
      <w:bookmarkEnd w:id="309"/>
      <w:bookmarkEnd w:id="310"/>
      <w:bookmarkEnd w:id="311"/>
      <w:bookmarkEnd w:id="312"/>
      <w:bookmarkEnd w:id="313"/>
      <w:bookmarkEnd w:id="314"/>
      <w:bookmarkEnd w:id="315"/>
      <w:bookmarkEnd w:id="316"/>
      <w:bookmarkEnd w:id="317"/>
    </w:p>
    <w:p w14:paraId="7D2AA2CB">
      <w:pPr>
        <w:pStyle w:val="52"/>
        <w:ind w:firstLine="420"/>
        <w:rPr>
          <w:rFonts w:hint="eastAsia"/>
          <w:highlight w:val="none"/>
          <w:shd w:val="clear" w:color="auto" w:fill="auto"/>
        </w:rPr>
      </w:pPr>
      <w:r>
        <w:rPr>
          <w:rFonts w:hint="eastAsia"/>
          <w:highlight w:val="none"/>
          <w:shd w:val="clear" w:color="auto" w:fill="auto"/>
        </w:rPr>
        <w:t>企业应</w:t>
      </w:r>
      <w:r>
        <w:rPr>
          <w:rFonts w:hint="eastAsia"/>
          <w:highlight w:val="none"/>
          <w:shd w:val="clear" w:color="auto" w:fill="auto"/>
          <w:lang w:val="en-US" w:eastAsia="zh-CN"/>
        </w:rPr>
        <w:t>履行</w:t>
      </w:r>
      <w:r>
        <w:rPr>
          <w:rFonts w:hint="eastAsia"/>
          <w:highlight w:val="none"/>
          <w:shd w:val="clear" w:color="auto" w:fill="auto"/>
        </w:rPr>
        <w:t>海外知识产权维护过程中以下合规义务：</w:t>
      </w:r>
    </w:p>
    <w:p w14:paraId="639A750E">
      <w:pPr>
        <w:pStyle w:val="64"/>
        <w:numPr>
          <w:ilvl w:val="0"/>
          <w:numId w:val="54"/>
        </w:numPr>
        <w:rPr>
          <w:rFonts w:hint="eastAsia"/>
          <w:highlight w:val="none"/>
          <w:shd w:val="clear" w:color="auto" w:fill="auto"/>
        </w:rPr>
      </w:pPr>
      <w:r>
        <w:rPr>
          <w:rFonts w:hint="eastAsia"/>
          <w:highlight w:val="none"/>
          <w:shd w:val="clear" w:color="auto" w:fill="auto"/>
        </w:rPr>
        <w:t>遵守关于知识产权权利维持的法律法规要求；</w:t>
      </w:r>
    </w:p>
    <w:p w14:paraId="7BE42D4C">
      <w:pPr>
        <w:pStyle w:val="64"/>
        <w:numPr>
          <w:ilvl w:val="0"/>
          <w:numId w:val="54"/>
        </w:numPr>
        <w:rPr>
          <w:rFonts w:hint="eastAsia"/>
          <w:highlight w:val="none"/>
          <w:shd w:val="clear" w:color="auto" w:fill="auto"/>
        </w:rPr>
      </w:pPr>
      <w:r>
        <w:rPr>
          <w:rFonts w:hint="eastAsia"/>
          <w:highlight w:val="none"/>
          <w:shd w:val="clear" w:color="auto" w:fill="auto"/>
        </w:rPr>
        <w:t>权利内容或信息发生变更时，及时按照法律法规要求履行变更程序；</w:t>
      </w:r>
    </w:p>
    <w:p w14:paraId="35853023">
      <w:pPr>
        <w:pStyle w:val="64"/>
        <w:numPr>
          <w:ilvl w:val="0"/>
          <w:numId w:val="54"/>
        </w:numPr>
        <w:rPr>
          <w:rFonts w:hint="eastAsia"/>
          <w:highlight w:val="none"/>
          <w:shd w:val="clear" w:color="auto" w:fill="auto"/>
        </w:rPr>
      </w:pPr>
      <w:r>
        <w:rPr>
          <w:rFonts w:hint="eastAsia"/>
          <w:highlight w:val="none"/>
          <w:shd w:val="clear" w:color="auto" w:fill="auto"/>
        </w:rPr>
        <w:t>遵守企业内部规章制度、合同、协议等对知识产权维护作出的规定。</w:t>
      </w:r>
    </w:p>
    <w:p w14:paraId="1E3B64D7">
      <w:pPr>
        <w:pStyle w:val="83"/>
        <w:spacing w:before="156" w:after="156"/>
        <w:rPr>
          <w:rFonts w:hint="eastAsia" w:hAnsi="黑体" w:cs="黑体"/>
          <w:highlight w:val="none"/>
          <w:shd w:val="clear" w:color="auto" w:fill="auto"/>
        </w:rPr>
      </w:pPr>
      <w:bookmarkStart w:id="318" w:name="_Toc86156624"/>
      <w:bookmarkStart w:id="319" w:name="_Toc85803549"/>
      <w:bookmarkStart w:id="320" w:name="_Toc83830111"/>
      <w:bookmarkStart w:id="321" w:name="_Toc98855627"/>
      <w:bookmarkStart w:id="322" w:name="_Toc84608279"/>
      <w:bookmarkStart w:id="323" w:name="_Toc83830054"/>
      <w:bookmarkStart w:id="324" w:name="_Toc83829988"/>
      <w:bookmarkStart w:id="325" w:name="_Toc86334483"/>
      <w:bookmarkStart w:id="326" w:name="_Toc22881"/>
      <w:bookmarkStart w:id="327" w:name="_Toc86163736"/>
      <w:bookmarkStart w:id="328" w:name="_Toc98502436"/>
      <w:bookmarkStart w:id="329" w:name="_Toc98502495"/>
      <w:r>
        <w:rPr>
          <w:rFonts w:hint="eastAsia" w:hAnsi="黑体" w:cs="黑体"/>
          <w:highlight w:val="none"/>
          <w:shd w:val="clear" w:color="auto" w:fill="auto"/>
        </w:rPr>
        <w:t>运用</w:t>
      </w:r>
      <w:bookmarkEnd w:id="318"/>
      <w:bookmarkEnd w:id="319"/>
      <w:bookmarkEnd w:id="320"/>
      <w:bookmarkEnd w:id="321"/>
      <w:bookmarkEnd w:id="322"/>
      <w:bookmarkEnd w:id="323"/>
      <w:bookmarkEnd w:id="324"/>
      <w:bookmarkEnd w:id="325"/>
      <w:bookmarkEnd w:id="326"/>
      <w:bookmarkEnd w:id="327"/>
      <w:bookmarkEnd w:id="328"/>
      <w:bookmarkEnd w:id="329"/>
    </w:p>
    <w:p w14:paraId="41BCCBE3">
      <w:pPr>
        <w:pStyle w:val="52"/>
        <w:ind w:firstLine="420"/>
        <w:rPr>
          <w:rFonts w:hint="eastAsia"/>
          <w:highlight w:val="none"/>
          <w:shd w:val="clear" w:color="auto" w:fill="auto"/>
        </w:rPr>
      </w:pPr>
      <w:r>
        <w:rPr>
          <w:rFonts w:hint="eastAsia"/>
          <w:highlight w:val="none"/>
          <w:shd w:val="clear" w:color="auto" w:fill="auto"/>
          <w:lang w:val="en-US" w:eastAsia="zh-CN"/>
        </w:rPr>
        <w:t>企业在</w:t>
      </w:r>
      <w:r>
        <w:rPr>
          <w:rFonts w:hint="eastAsia"/>
          <w:highlight w:val="none"/>
          <w:shd w:val="clear" w:color="auto" w:fill="auto"/>
        </w:rPr>
        <w:t>海外知识产权运用过程中</w:t>
      </w:r>
      <w:r>
        <w:rPr>
          <w:rFonts w:hint="eastAsia"/>
          <w:highlight w:val="none"/>
          <w:shd w:val="clear" w:color="auto" w:fill="auto"/>
          <w:lang w:val="en-US" w:eastAsia="zh-CN"/>
        </w:rPr>
        <w:t>应履行</w:t>
      </w:r>
      <w:r>
        <w:rPr>
          <w:rFonts w:hint="eastAsia"/>
          <w:highlight w:val="none"/>
          <w:shd w:val="clear" w:color="auto" w:fill="auto"/>
        </w:rPr>
        <w:t>以下合规义务：</w:t>
      </w:r>
    </w:p>
    <w:p w14:paraId="4E81F5DE">
      <w:pPr>
        <w:pStyle w:val="64"/>
        <w:numPr>
          <w:ilvl w:val="0"/>
          <w:numId w:val="55"/>
        </w:numPr>
        <w:rPr>
          <w:rFonts w:hint="eastAsia"/>
          <w:highlight w:val="none"/>
          <w:shd w:val="clear" w:color="auto" w:fill="auto"/>
        </w:rPr>
      </w:pPr>
      <w:r>
        <w:rPr>
          <w:rFonts w:hint="eastAsia"/>
          <w:highlight w:val="none"/>
          <w:shd w:val="clear" w:color="auto" w:fill="auto"/>
        </w:rPr>
        <w:t>遵守关于禁止滥用知识产权排除或限制竞争的法律法规要求；</w:t>
      </w:r>
    </w:p>
    <w:p w14:paraId="699EF6BB">
      <w:pPr>
        <w:pStyle w:val="64"/>
        <w:numPr>
          <w:ilvl w:val="0"/>
          <w:numId w:val="55"/>
        </w:numPr>
        <w:rPr>
          <w:rFonts w:hint="eastAsia"/>
          <w:highlight w:val="none"/>
          <w:shd w:val="clear" w:color="auto" w:fill="auto"/>
        </w:rPr>
      </w:pPr>
      <w:r>
        <w:rPr>
          <w:rFonts w:hint="eastAsia"/>
          <w:highlight w:val="none"/>
          <w:shd w:val="clear" w:color="auto" w:fill="auto"/>
        </w:rPr>
        <w:t>注册商标、地理标志等标识的印制、使用符合法律法规要求或合同约定；</w:t>
      </w:r>
    </w:p>
    <w:p w14:paraId="4680D9CF">
      <w:pPr>
        <w:pStyle w:val="64"/>
        <w:numPr>
          <w:ilvl w:val="0"/>
          <w:numId w:val="55"/>
        </w:numPr>
        <w:rPr>
          <w:rFonts w:hint="eastAsia"/>
          <w:highlight w:val="none"/>
          <w:shd w:val="clear" w:color="auto" w:fill="auto"/>
        </w:rPr>
      </w:pPr>
      <w:r>
        <w:rPr>
          <w:rFonts w:hint="eastAsia"/>
          <w:highlight w:val="none"/>
          <w:shd w:val="clear" w:color="auto" w:fill="auto"/>
        </w:rPr>
        <w:t>许可、转让、质押时，遵守有关合同形式、审查、备案或登记的法律法规要求；</w:t>
      </w:r>
    </w:p>
    <w:p w14:paraId="44D24AFF">
      <w:pPr>
        <w:pStyle w:val="64"/>
        <w:numPr>
          <w:ilvl w:val="0"/>
          <w:numId w:val="55"/>
        </w:numPr>
        <w:rPr>
          <w:rFonts w:hint="eastAsia"/>
          <w:highlight w:val="none"/>
          <w:shd w:val="clear" w:color="auto" w:fill="auto"/>
        </w:rPr>
      </w:pPr>
      <w:r>
        <w:rPr>
          <w:rFonts w:hint="eastAsia"/>
          <w:highlight w:val="none"/>
          <w:shd w:val="clear" w:color="auto" w:fill="auto"/>
        </w:rPr>
        <w:t>许可、转让、质押后，遵守许可、转让、质押合同约定；</w:t>
      </w:r>
    </w:p>
    <w:p w14:paraId="1F98A23B">
      <w:pPr>
        <w:pStyle w:val="64"/>
        <w:numPr>
          <w:ilvl w:val="0"/>
          <w:numId w:val="55"/>
        </w:numPr>
        <w:rPr>
          <w:rFonts w:hint="eastAsia"/>
          <w:highlight w:val="none"/>
          <w:shd w:val="clear" w:color="auto" w:fill="auto"/>
        </w:rPr>
      </w:pPr>
      <w:r>
        <w:rPr>
          <w:rFonts w:hint="eastAsia"/>
          <w:highlight w:val="none"/>
          <w:shd w:val="clear" w:color="auto" w:fill="auto"/>
        </w:rPr>
        <w:t>跨境许可、转让时，遵守有关技术进出口管制的法律法规要求；</w:t>
      </w:r>
    </w:p>
    <w:p w14:paraId="34CB80D2">
      <w:pPr>
        <w:pStyle w:val="64"/>
        <w:numPr>
          <w:ilvl w:val="0"/>
          <w:numId w:val="55"/>
        </w:numPr>
        <w:rPr>
          <w:rFonts w:hint="eastAsia"/>
          <w:highlight w:val="none"/>
          <w:shd w:val="clear" w:color="auto" w:fill="auto"/>
        </w:rPr>
      </w:pPr>
      <w:r>
        <w:rPr>
          <w:rFonts w:hint="eastAsia"/>
          <w:highlight w:val="none"/>
          <w:shd w:val="clear" w:color="auto" w:fill="auto"/>
          <w:lang w:val="en-US" w:eastAsia="zh-CN"/>
        </w:rPr>
        <w:t>参与标准化工作</w:t>
      </w:r>
      <w:r>
        <w:rPr>
          <w:rFonts w:hint="eastAsia"/>
          <w:highlight w:val="none"/>
          <w:shd w:val="clear" w:color="auto" w:fill="auto"/>
        </w:rPr>
        <w:t>时，遵循公平、合理且无歧视原则；</w:t>
      </w:r>
    </w:p>
    <w:p w14:paraId="7386EBB2">
      <w:pPr>
        <w:pStyle w:val="64"/>
        <w:numPr>
          <w:ilvl w:val="0"/>
          <w:numId w:val="55"/>
        </w:numPr>
        <w:rPr>
          <w:rFonts w:hint="eastAsia"/>
          <w:highlight w:val="none"/>
          <w:shd w:val="clear" w:color="auto" w:fill="auto"/>
        </w:rPr>
      </w:pPr>
      <w:r>
        <w:rPr>
          <w:rFonts w:hint="eastAsia"/>
          <w:highlight w:val="none"/>
          <w:shd w:val="clear" w:color="auto" w:fill="auto"/>
        </w:rPr>
        <w:t>遵守企业内部规章制度、合同、协议等对知识产权运用作出的规定</w:t>
      </w:r>
      <w:bookmarkStart w:id="330" w:name="_Toc86334484"/>
      <w:bookmarkStart w:id="331" w:name="_Toc98855628"/>
      <w:bookmarkStart w:id="332" w:name="_Toc83829989"/>
      <w:bookmarkStart w:id="333" w:name="_Toc83830112"/>
      <w:bookmarkStart w:id="334" w:name="_Toc83830055"/>
      <w:bookmarkStart w:id="335" w:name="_Toc85803550"/>
      <w:bookmarkStart w:id="336" w:name="_Toc86156625"/>
      <w:bookmarkStart w:id="337" w:name="_Toc98502496"/>
      <w:bookmarkStart w:id="338" w:name="_Toc86163737"/>
      <w:bookmarkStart w:id="339" w:name="_Toc98502437"/>
      <w:bookmarkStart w:id="340" w:name="_Toc84608280"/>
      <w:r>
        <w:rPr>
          <w:rFonts w:hint="eastAsia"/>
          <w:highlight w:val="none"/>
          <w:shd w:val="clear" w:color="auto" w:fill="auto"/>
          <w:lang w:eastAsia="zh-CN"/>
        </w:rPr>
        <w:t>；</w:t>
      </w:r>
    </w:p>
    <w:p w14:paraId="359AABE0">
      <w:pPr>
        <w:pStyle w:val="64"/>
        <w:numPr>
          <w:ilvl w:val="0"/>
          <w:numId w:val="55"/>
        </w:numPr>
        <w:rPr>
          <w:rFonts w:hint="eastAsia"/>
          <w:highlight w:val="none"/>
          <w:shd w:val="clear" w:color="auto" w:fill="auto"/>
        </w:rPr>
      </w:pPr>
      <w:r>
        <w:rPr>
          <w:rFonts w:hint="eastAsia"/>
          <w:highlight w:val="none"/>
          <w:shd w:val="clear" w:color="auto" w:fill="auto"/>
        </w:rPr>
        <w:t>在跨境技术合作中，对涉及的研发数据、生产数据、用户数据等进行分类分级管理，并确保其跨境传输具备合法依据</w:t>
      </w:r>
      <w:r>
        <w:rPr>
          <w:rFonts w:hint="eastAsia"/>
          <w:highlight w:val="none"/>
          <w:shd w:val="clear" w:color="auto" w:fill="auto"/>
          <w:lang w:eastAsia="zh-CN"/>
        </w:rPr>
        <w:t>；</w:t>
      </w:r>
    </w:p>
    <w:p w14:paraId="23B47D95">
      <w:pPr>
        <w:pStyle w:val="64"/>
        <w:numPr>
          <w:ilvl w:val="0"/>
          <w:numId w:val="55"/>
        </w:numPr>
        <w:rPr>
          <w:rFonts w:hint="eastAsia"/>
          <w:highlight w:val="none"/>
          <w:shd w:val="clear" w:color="auto" w:fill="auto"/>
        </w:rPr>
      </w:pPr>
      <w:r>
        <w:rPr>
          <w:rFonts w:hint="eastAsia"/>
          <w:highlight w:val="none"/>
          <w:shd w:val="clear" w:color="auto" w:fill="auto"/>
        </w:rPr>
        <w:t>使用地理标志时，确保产品产自特定地域并具备相应品质，符合相关保护规定；</w:t>
      </w:r>
    </w:p>
    <w:p w14:paraId="15F50A25">
      <w:pPr>
        <w:pStyle w:val="64"/>
        <w:numPr>
          <w:ilvl w:val="0"/>
          <w:numId w:val="55"/>
        </w:numPr>
        <w:rPr>
          <w:rFonts w:hint="eastAsia"/>
          <w:highlight w:val="none"/>
          <w:shd w:val="clear" w:color="auto" w:fill="auto"/>
        </w:rPr>
      </w:pPr>
      <w:r>
        <w:rPr>
          <w:rFonts w:hint="eastAsia"/>
          <w:highlight w:val="none"/>
          <w:shd w:val="clear" w:color="auto" w:fill="auto"/>
        </w:rPr>
        <w:t>人工智能技术的运用过程中，确保训练数据来源合法，输出内容不侵犯他人知识产权。</w:t>
      </w:r>
    </w:p>
    <w:p w14:paraId="70982CFB">
      <w:pPr>
        <w:pStyle w:val="83"/>
        <w:spacing w:before="156" w:after="156"/>
        <w:rPr>
          <w:rFonts w:hint="eastAsia" w:hAnsi="黑体" w:cs="黑体"/>
          <w:highlight w:val="none"/>
          <w:shd w:val="clear" w:color="auto" w:fill="auto"/>
        </w:rPr>
      </w:pPr>
      <w:bookmarkStart w:id="341" w:name="_Toc3770"/>
      <w:r>
        <w:rPr>
          <w:rFonts w:hint="eastAsia" w:hAnsi="黑体" w:cs="黑体"/>
          <w:highlight w:val="none"/>
          <w:shd w:val="clear" w:color="auto" w:fill="auto"/>
        </w:rPr>
        <w:t>保护</w:t>
      </w:r>
      <w:bookmarkEnd w:id="330"/>
      <w:bookmarkEnd w:id="331"/>
      <w:bookmarkEnd w:id="332"/>
      <w:bookmarkEnd w:id="333"/>
      <w:bookmarkEnd w:id="334"/>
      <w:bookmarkEnd w:id="335"/>
      <w:bookmarkEnd w:id="336"/>
      <w:bookmarkEnd w:id="337"/>
      <w:bookmarkEnd w:id="338"/>
      <w:bookmarkEnd w:id="339"/>
      <w:bookmarkEnd w:id="340"/>
      <w:bookmarkEnd w:id="341"/>
    </w:p>
    <w:p w14:paraId="586AA03E">
      <w:pPr>
        <w:pStyle w:val="52"/>
        <w:ind w:firstLine="420"/>
        <w:rPr>
          <w:rFonts w:hint="eastAsia"/>
          <w:highlight w:val="none"/>
          <w:shd w:val="clear" w:color="auto" w:fill="auto"/>
        </w:rPr>
      </w:pPr>
      <w:r>
        <w:rPr>
          <w:rFonts w:hint="eastAsia"/>
          <w:highlight w:val="none"/>
          <w:shd w:val="clear" w:color="auto" w:fill="auto"/>
        </w:rPr>
        <w:t>企业</w:t>
      </w:r>
      <w:r>
        <w:rPr>
          <w:rFonts w:hint="eastAsia"/>
          <w:highlight w:val="none"/>
          <w:shd w:val="clear" w:color="auto" w:fill="auto"/>
          <w:lang w:val="en-US" w:eastAsia="zh-CN"/>
        </w:rPr>
        <w:t>在</w:t>
      </w:r>
      <w:r>
        <w:rPr>
          <w:rFonts w:hint="eastAsia"/>
          <w:highlight w:val="none"/>
          <w:shd w:val="clear" w:color="auto" w:fill="auto"/>
        </w:rPr>
        <w:t>海外知识产权保护过程中</w:t>
      </w:r>
      <w:r>
        <w:rPr>
          <w:rFonts w:hint="eastAsia"/>
          <w:highlight w:val="none"/>
          <w:shd w:val="clear" w:color="auto" w:fill="auto"/>
          <w:lang w:val="en-US" w:eastAsia="zh-CN"/>
        </w:rPr>
        <w:t>应履行</w:t>
      </w:r>
      <w:r>
        <w:rPr>
          <w:rFonts w:hint="eastAsia"/>
          <w:highlight w:val="none"/>
          <w:shd w:val="clear" w:color="auto" w:fill="auto"/>
        </w:rPr>
        <w:t>以下合规义务：</w:t>
      </w:r>
    </w:p>
    <w:p w14:paraId="00B53E9A">
      <w:pPr>
        <w:pStyle w:val="64"/>
        <w:numPr>
          <w:ilvl w:val="0"/>
          <w:numId w:val="56"/>
        </w:numPr>
        <w:rPr>
          <w:rFonts w:hint="eastAsia"/>
          <w:highlight w:val="none"/>
          <w:shd w:val="clear" w:color="auto" w:fill="auto"/>
        </w:rPr>
      </w:pPr>
      <w:r>
        <w:rPr>
          <w:rFonts w:hint="eastAsia"/>
          <w:highlight w:val="none"/>
          <w:shd w:val="clear" w:color="auto" w:fill="auto"/>
        </w:rPr>
        <w:t>尊重他人知识产权和在先权利，避免故意、恶意侵犯他人知识产权和在先权利；</w:t>
      </w:r>
    </w:p>
    <w:p w14:paraId="5B2EFD06">
      <w:pPr>
        <w:pStyle w:val="64"/>
        <w:numPr>
          <w:ilvl w:val="0"/>
          <w:numId w:val="56"/>
        </w:numPr>
        <w:rPr>
          <w:rFonts w:hint="eastAsia"/>
          <w:highlight w:val="none"/>
          <w:shd w:val="clear" w:color="auto" w:fill="auto"/>
        </w:rPr>
      </w:pPr>
      <w:r>
        <w:rPr>
          <w:rFonts w:hint="eastAsia"/>
          <w:highlight w:val="none"/>
          <w:shd w:val="clear" w:color="auto" w:fill="auto"/>
        </w:rPr>
        <w:t>主动维权或应对侵权纠纷时，遵守程序、时效、期限、文件等法律法规要求；</w:t>
      </w:r>
    </w:p>
    <w:p w14:paraId="4A31CECF">
      <w:pPr>
        <w:pStyle w:val="64"/>
        <w:numPr>
          <w:ilvl w:val="0"/>
          <w:numId w:val="56"/>
        </w:numPr>
        <w:rPr>
          <w:rFonts w:hint="eastAsia"/>
          <w:highlight w:val="none"/>
          <w:shd w:val="clear" w:color="auto" w:fill="auto"/>
        </w:rPr>
      </w:pPr>
      <w:r>
        <w:rPr>
          <w:rFonts w:hint="eastAsia"/>
          <w:highlight w:val="none"/>
          <w:shd w:val="clear" w:color="auto" w:fill="auto"/>
        </w:rPr>
        <w:t>不</w:t>
      </w:r>
      <w:r>
        <w:rPr>
          <w:rFonts w:hint="eastAsia"/>
          <w:highlight w:val="none"/>
          <w:shd w:val="clear" w:color="auto" w:fill="auto"/>
          <w:lang w:val="en-US" w:eastAsia="zh-CN"/>
        </w:rPr>
        <w:t>应</w:t>
      </w:r>
      <w:r>
        <w:rPr>
          <w:rFonts w:hint="eastAsia"/>
          <w:highlight w:val="none"/>
          <w:shd w:val="clear" w:color="auto" w:fill="auto"/>
        </w:rPr>
        <w:t>向执法机关或司法机关作出虚假陈述，或销毁、隐瞒、伪造相关证据，或要求证人或专家证人陈述或隐瞒特定信息；</w:t>
      </w:r>
    </w:p>
    <w:p w14:paraId="37116317">
      <w:pPr>
        <w:pStyle w:val="64"/>
        <w:numPr>
          <w:ilvl w:val="0"/>
          <w:numId w:val="56"/>
        </w:numPr>
        <w:rPr>
          <w:rFonts w:hint="eastAsia"/>
          <w:highlight w:val="none"/>
          <w:shd w:val="clear" w:color="auto" w:fill="auto"/>
        </w:rPr>
      </w:pPr>
      <w:r>
        <w:rPr>
          <w:rFonts w:hint="eastAsia"/>
          <w:highlight w:val="none"/>
          <w:shd w:val="clear" w:color="auto" w:fill="auto"/>
        </w:rPr>
        <w:t>自觉履行生效的知识产权行政处理决定或司法裁决；</w:t>
      </w:r>
    </w:p>
    <w:p w14:paraId="33444220">
      <w:pPr>
        <w:pStyle w:val="64"/>
        <w:numPr>
          <w:ilvl w:val="0"/>
          <w:numId w:val="56"/>
        </w:numPr>
        <w:rPr>
          <w:rFonts w:hint="eastAsia"/>
          <w:highlight w:val="none"/>
          <w:shd w:val="clear" w:color="auto" w:fill="auto"/>
        </w:rPr>
      </w:pPr>
      <w:r>
        <w:rPr>
          <w:rFonts w:hint="eastAsia"/>
          <w:highlight w:val="none"/>
          <w:shd w:val="clear" w:color="auto" w:fill="auto"/>
        </w:rPr>
        <w:t>处理跨境知识产权纠纷时，遵守当地国家的特殊法律法规要求；</w:t>
      </w:r>
    </w:p>
    <w:p w14:paraId="6B413FA0">
      <w:pPr>
        <w:pStyle w:val="64"/>
        <w:numPr>
          <w:ilvl w:val="0"/>
          <w:numId w:val="56"/>
        </w:numPr>
        <w:rPr>
          <w:rFonts w:hint="eastAsia"/>
          <w:highlight w:val="none"/>
          <w:shd w:val="clear" w:color="auto" w:fill="auto"/>
        </w:rPr>
      </w:pPr>
      <w:r>
        <w:rPr>
          <w:rFonts w:hint="eastAsia"/>
          <w:highlight w:val="none"/>
          <w:shd w:val="clear" w:color="auto" w:fill="auto"/>
        </w:rPr>
        <w:t>遵守企业内部规章制度、合同、协议等对知识产权保护作出的规定</w:t>
      </w:r>
      <w:r>
        <w:rPr>
          <w:rFonts w:hint="eastAsia"/>
          <w:highlight w:val="none"/>
          <w:shd w:val="clear" w:color="auto" w:fill="auto"/>
          <w:lang w:eastAsia="zh-CN"/>
        </w:rPr>
        <w:t>；</w:t>
      </w:r>
    </w:p>
    <w:p w14:paraId="2C6E6826">
      <w:pPr>
        <w:pStyle w:val="64"/>
        <w:numPr>
          <w:ilvl w:val="0"/>
          <w:numId w:val="56"/>
        </w:numPr>
        <w:rPr>
          <w:rFonts w:hint="eastAsia"/>
          <w:highlight w:val="none"/>
          <w:shd w:val="clear" w:color="auto" w:fill="auto"/>
        </w:rPr>
      </w:pPr>
      <w:r>
        <w:rPr>
          <w:rFonts w:hint="eastAsia"/>
          <w:highlight w:val="none"/>
          <w:shd w:val="clear" w:color="auto" w:fill="auto"/>
        </w:rPr>
        <w:t>在知识产权侵权纠纷中，</w:t>
      </w:r>
      <w:r>
        <w:rPr>
          <w:rFonts w:hint="eastAsia"/>
          <w:highlight w:val="none"/>
          <w:shd w:val="clear" w:color="auto" w:fill="auto"/>
          <w:lang w:val="en-US" w:eastAsia="zh-CN"/>
        </w:rPr>
        <w:t>适时</w:t>
      </w:r>
      <w:r>
        <w:rPr>
          <w:rFonts w:hint="eastAsia"/>
          <w:highlight w:val="none"/>
          <w:shd w:val="clear" w:color="auto" w:fill="auto"/>
        </w:rPr>
        <w:t>采取反制措施，如反诉滥用知识产权。</w:t>
      </w:r>
    </w:p>
    <w:p w14:paraId="747B1BDD">
      <w:pPr>
        <w:pStyle w:val="72"/>
        <w:spacing w:before="312" w:after="312"/>
        <w:rPr>
          <w:rFonts w:hint="eastAsia"/>
          <w:highlight w:val="none"/>
          <w:shd w:val="clear" w:color="auto" w:fill="auto"/>
          <w:lang w:val="en-US" w:eastAsia="zh-CN"/>
        </w:rPr>
      </w:pPr>
      <w:bookmarkStart w:id="342" w:name="_Toc13968"/>
      <w:r>
        <w:rPr>
          <w:rFonts w:hint="eastAsia" w:hAnsi="Times New Roman" w:cs="Times New Roman"/>
          <w:highlight w:val="none"/>
          <w:shd w:val="clear" w:color="auto" w:fill="auto"/>
          <w:lang w:val="en-US" w:eastAsia="zh-CN"/>
        </w:rPr>
        <w:t>合规风险识别</w:t>
      </w:r>
      <w:bookmarkEnd w:id="342"/>
    </w:p>
    <w:p w14:paraId="36381B6D">
      <w:pPr>
        <w:pStyle w:val="83"/>
        <w:spacing w:before="156" w:after="156"/>
        <w:rPr>
          <w:rFonts w:hint="eastAsia" w:hAnsi="黑体" w:cs="黑体"/>
          <w:highlight w:val="none"/>
          <w:shd w:val="clear" w:color="auto" w:fill="auto"/>
          <w:lang w:val="en-US" w:eastAsia="zh-CN"/>
        </w:rPr>
      </w:pPr>
      <w:bookmarkStart w:id="343" w:name="_Toc16474"/>
      <w:r>
        <w:rPr>
          <w:rFonts w:hint="eastAsia" w:hAnsi="黑体" w:cs="黑体"/>
          <w:highlight w:val="none"/>
          <w:shd w:val="clear" w:color="auto" w:fill="auto"/>
          <w:lang w:val="en-US" w:eastAsia="zh-CN"/>
        </w:rPr>
        <w:t>总则</w:t>
      </w:r>
      <w:bookmarkEnd w:id="343"/>
    </w:p>
    <w:p w14:paraId="44511097">
      <w:pPr>
        <w:pStyle w:val="52"/>
        <w:ind w:left="0" w:leftChars="0" w:firstLine="420" w:firstLineChars="200"/>
        <w:rPr>
          <w:rFonts w:hint="eastAsia" w:cs="Times New Roman"/>
          <w:sz w:val="21"/>
          <w:highlight w:val="none"/>
          <w:shd w:val="clear" w:color="auto" w:fill="auto"/>
          <w:lang w:val="en-US" w:eastAsia="zh-CN" w:bidi="ar-SA"/>
        </w:rPr>
      </w:pPr>
      <w:r>
        <w:rPr>
          <w:rFonts w:hint="eastAsia" w:ascii="宋体" w:hAnsi="Times New Roman" w:eastAsia="宋体" w:cs="Times New Roman"/>
          <w:sz w:val="21"/>
          <w:highlight w:val="none"/>
          <w:shd w:val="clear" w:color="auto" w:fill="auto"/>
          <w:lang w:val="en-US" w:eastAsia="zh-CN" w:bidi="ar-SA"/>
        </w:rPr>
        <w:t>企业应结合海外业务特点与目标市场规则，系统识别知识产权不合规的潜在场景、触发因素及可能后果。</w:t>
      </w:r>
      <w:r>
        <w:rPr>
          <w:rFonts w:hint="eastAsia" w:cs="Times New Roman"/>
          <w:sz w:val="21"/>
          <w:highlight w:val="none"/>
          <w:shd w:val="clear" w:color="auto" w:fill="auto"/>
          <w:lang w:val="en-US" w:eastAsia="zh-CN" w:bidi="ar-SA"/>
        </w:rPr>
        <w:t>合规风险识别应该覆盖：</w:t>
      </w:r>
    </w:p>
    <w:p w14:paraId="00A38D85">
      <w:pPr>
        <w:pStyle w:val="64"/>
        <w:numPr>
          <w:ilvl w:val="0"/>
          <w:numId w:val="57"/>
        </w:numPr>
        <w:rPr>
          <w:rFonts w:hint="eastAsia" w:cs="Times New Roman"/>
          <w:sz w:val="21"/>
          <w:highlight w:val="none"/>
          <w:shd w:val="clear" w:color="auto" w:fill="auto"/>
          <w:lang w:val="en-US" w:eastAsia="zh-CN" w:bidi="ar-SA"/>
        </w:rPr>
      </w:pPr>
      <w:r>
        <w:rPr>
          <w:rFonts w:hint="eastAsia" w:ascii="宋体" w:hAnsi="Times New Roman" w:eastAsia="宋体" w:cs="Times New Roman"/>
          <w:sz w:val="21"/>
          <w:highlight w:val="none"/>
          <w:shd w:val="clear" w:color="auto" w:fill="auto"/>
          <w:lang w:val="en-US" w:eastAsia="zh-CN" w:bidi="ar-SA"/>
        </w:rPr>
        <w:t>全业务场景，包括知识产权获取、维护、运用、保护全生命周期</w:t>
      </w:r>
      <w:r>
        <w:rPr>
          <w:rFonts w:hint="eastAsia" w:cs="Times New Roman"/>
          <w:sz w:val="21"/>
          <w:highlight w:val="none"/>
          <w:shd w:val="clear" w:color="auto" w:fill="auto"/>
          <w:lang w:val="en-US" w:eastAsia="zh-CN" w:bidi="ar-SA"/>
        </w:rPr>
        <w:t>；</w:t>
      </w:r>
    </w:p>
    <w:p w14:paraId="3A136058">
      <w:pPr>
        <w:pStyle w:val="64"/>
        <w:numPr>
          <w:ilvl w:val="0"/>
          <w:numId w:val="57"/>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关键经营环节，</w:t>
      </w:r>
      <w:r>
        <w:rPr>
          <w:rFonts w:hint="eastAsia" w:ascii="宋体" w:hAnsi="Times New Roman" w:eastAsia="宋体" w:cs="Times New Roman"/>
          <w:sz w:val="21"/>
          <w:highlight w:val="none"/>
          <w:shd w:val="clear" w:color="auto" w:fill="auto"/>
          <w:lang w:val="en-US" w:eastAsia="zh-CN" w:bidi="ar-SA"/>
        </w:rPr>
        <w:t>包括</w:t>
      </w:r>
      <w:r>
        <w:rPr>
          <w:rFonts w:hint="eastAsia" w:cs="Times New Roman"/>
          <w:sz w:val="21"/>
          <w:highlight w:val="none"/>
          <w:shd w:val="clear" w:color="auto" w:fill="auto"/>
          <w:lang w:val="en-US" w:eastAsia="zh-CN" w:bidi="ar-SA"/>
        </w:rPr>
        <w:t>意向、</w:t>
      </w:r>
      <w:r>
        <w:rPr>
          <w:rFonts w:hint="eastAsia" w:ascii="宋体" w:hAnsi="Times New Roman" w:eastAsia="宋体" w:cs="Times New Roman"/>
          <w:sz w:val="21"/>
          <w:highlight w:val="none"/>
          <w:shd w:val="clear" w:color="auto" w:fill="auto"/>
          <w:lang w:val="en-US" w:eastAsia="zh-CN" w:bidi="ar-SA"/>
        </w:rPr>
        <w:t>立项、研发、采购、生产、销售</w:t>
      </w:r>
      <w:r>
        <w:rPr>
          <w:rFonts w:hint="eastAsia" w:cs="Times New Roman"/>
          <w:sz w:val="21"/>
          <w:highlight w:val="none"/>
          <w:shd w:val="clear" w:color="auto" w:fill="auto"/>
          <w:lang w:val="en-US" w:eastAsia="zh-CN" w:bidi="ar-SA"/>
        </w:rPr>
        <w:t>、参展、知识产权许可、</w:t>
      </w:r>
      <w:r>
        <w:rPr>
          <w:rFonts w:hint="eastAsia" w:ascii="宋体" w:hAnsi="Times New Roman" w:eastAsia="宋体" w:cs="Times New Roman"/>
          <w:sz w:val="21"/>
          <w:highlight w:val="none"/>
          <w:shd w:val="clear" w:color="auto" w:fill="auto"/>
          <w:lang w:val="en-US" w:eastAsia="zh-CN" w:bidi="ar-SA"/>
        </w:rPr>
        <w:t>海外投资并购等</w:t>
      </w:r>
      <w:r>
        <w:rPr>
          <w:rFonts w:hint="eastAsia" w:cs="Times New Roman"/>
          <w:sz w:val="21"/>
          <w:highlight w:val="none"/>
          <w:shd w:val="clear" w:color="auto" w:fill="auto"/>
          <w:lang w:val="en-US" w:eastAsia="zh-CN" w:bidi="ar-SA"/>
        </w:rPr>
        <w:t>关键经营环节。</w:t>
      </w:r>
    </w:p>
    <w:p w14:paraId="2978A2E0">
      <w:pPr>
        <w:pStyle w:val="83"/>
        <w:spacing w:before="156" w:after="156"/>
        <w:rPr>
          <w:rFonts w:hint="eastAsia" w:hAnsi="黑体" w:cs="黑体"/>
          <w:highlight w:val="none"/>
          <w:shd w:val="clear" w:color="auto" w:fill="auto"/>
          <w:lang w:val="en-US" w:eastAsia="zh-CN"/>
        </w:rPr>
      </w:pPr>
      <w:bookmarkStart w:id="344" w:name="_Toc21578"/>
      <w:r>
        <w:rPr>
          <w:rFonts w:hint="eastAsia" w:hAnsi="黑体" w:cs="黑体"/>
          <w:highlight w:val="none"/>
          <w:shd w:val="clear" w:color="auto" w:fill="auto"/>
          <w:lang w:val="en-US" w:eastAsia="zh-CN"/>
        </w:rPr>
        <w:t>检索</w:t>
      </w:r>
      <w:bookmarkEnd w:id="344"/>
    </w:p>
    <w:p w14:paraId="6A8CE17E">
      <w:pPr>
        <w:pStyle w:val="52"/>
        <w:ind w:left="0" w:leftChars="0" w:firstLine="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 xml:space="preserve">   针对海外业务各阶段的核心知识产权问题，企业需开展定向信息查询与分析，具体可展开如下检索：</w:t>
      </w:r>
    </w:p>
    <w:p w14:paraId="39FF4184">
      <w:pPr>
        <w:pStyle w:val="64"/>
        <w:numPr>
          <w:ilvl w:val="0"/>
          <w:numId w:val="58"/>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商标申请前，检索拟申请商标的相同或近似标识，覆盖核心类别、关联类别及防御类别，排查在先注册、申请中商标、地理标志、商业标记、宗教文化及语言习惯冲突风险；</w:t>
      </w:r>
    </w:p>
    <w:p w14:paraId="4382DBFD">
      <w:pPr>
        <w:pStyle w:val="64"/>
        <w:numPr>
          <w:ilvl w:val="0"/>
          <w:numId w:val="58"/>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专利申请前，对核心技术方案开展新颖性、创造性检索，避免因技术方案重复导致专利申请驳回风险；</w:t>
      </w:r>
    </w:p>
    <w:p w14:paraId="5F0D471E">
      <w:pPr>
        <w:pStyle w:val="64"/>
        <w:numPr>
          <w:ilvl w:val="0"/>
          <w:numId w:val="58"/>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进入海外市场前，检索目标市场的在先著作权、字号权、姓名权、商业标记权等，尤其针对涉及文化元素、知名IP的产品，避免因权利冲突引发侵权纠纷；</w:t>
      </w:r>
    </w:p>
    <w:p w14:paraId="72A5EE1D">
      <w:pPr>
        <w:pStyle w:val="64"/>
        <w:numPr>
          <w:ilvl w:val="0"/>
          <w:numId w:val="58"/>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进入海外市场前，检索目标国知识产权法规、跨境电商平台规则、海关知识产权保护流程；</w:t>
      </w:r>
    </w:p>
    <w:p w14:paraId="385C7B84">
      <w:pPr>
        <w:pStyle w:val="64"/>
        <w:numPr>
          <w:ilvl w:val="0"/>
          <w:numId w:val="58"/>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针对拟出口产品或技术，展开专利自由实施（FTO）检索，检索目标国有效专利，分析产品技术特征与专利权利要求的重合度，评估专利侵权风险；</w:t>
      </w:r>
    </w:p>
    <w:p w14:paraId="4EAF4E9A">
      <w:pPr>
        <w:pStyle w:val="64"/>
        <w:numPr>
          <w:ilvl w:val="0"/>
          <w:numId w:val="58"/>
        </w:numPr>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开展海外投资并购、技术交易中的知识产权尽职调查，检索合作方专利、商标的有效性、权属清晰度及是否存在质押、许可限制。</w:t>
      </w:r>
    </w:p>
    <w:p w14:paraId="65AFA0E2">
      <w:pPr>
        <w:pStyle w:val="83"/>
        <w:spacing w:before="156" w:after="156"/>
        <w:rPr>
          <w:rFonts w:hint="eastAsia" w:hAnsi="黑体" w:cs="黑体"/>
          <w:highlight w:val="none"/>
          <w:shd w:val="clear" w:color="auto" w:fill="auto"/>
          <w:lang w:val="en-US" w:eastAsia="zh-CN"/>
        </w:rPr>
      </w:pPr>
      <w:bookmarkStart w:id="345" w:name="_Toc9474"/>
      <w:r>
        <w:rPr>
          <w:rFonts w:hint="eastAsia" w:hAnsi="黑体" w:cs="黑体"/>
          <w:highlight w:val="none"/>
          <w:shd w:val="clear" w:color="auto" w:fill="auto"/>
          <w:lang w:val="en-US" w:eastAsia="zh-CN"/>
        </w:rPr>
        <w:t>监测</w:t>
      </w:r>
      <w:bookmarkEnd w:id="345"/>
    </w:p>
    <w:p w14:paraId="7CFCFC2E">
      <w:pPr>
        <w:pStyle w:val="52"/>
        <w:ind w:left="0" w:leftChars="0" w:firstLine="42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企业应建立常态化跟踪机制，实时掌握海外知识产权相关动态变化。</w:t>
      </w:r>
    </w:p>
    <w:p w14:paraId="7D1A870C">
      <w:pPr>
        <w:pStyle w:val="64"/>
        <w:numPr>
          <w:ilvl w:val="0"/>
          <w:numId w:val="59"/>
        </w:numPr>
        <w:ind w:left="846" w:leftChars="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跟踪海外注册商标、专利的有效期、续展期限，监控是否被他人提起异议、无效宣告或撤销申请，确保权利持续有效；</w:t>
      </w:r>
    </w:p>
    <w:p w14:paraId="2B1A6BF0">
      <w:pPr>
        <w:pStyle w:val="64"/>
        <w:numPr>
          <w:ilvl w:val="0"/>
          <w:numId w:val="59"/>
        </w:numPr>
        <w:ind w:left="846" w:leftChars="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监测自有核心品牌、产品商标在目标市场被他人恶意抢注的风险；</w:t>
      </w:r>
    </w:p>
    <w:p w14:paraId="05AE085F">
      <w:pPr>
        <w:pStyle w:val="64"/>
        <w:numPr>
          <w:ilvl w:val="0"/>
          <w:numId w:val="59"/>
        </w:numPr>
        <w:ind w:left="846" w:leftChars="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监控海外市场仿冒产品、近似商标使用、专利侵权等行为，重点覆盖跨境电商店铺、线下展会、分销渠道；</w:t>
      </w:r>
    </w:p>
    <w:p w14:paraId="6F720E9C">
      <w:pPr>
        <w:pStyle w:val="64"/>
        <w:numPr>
          <w:ilvl w:val="0"/>
          <w:numId w:val="59"/>
        </w:numPr>
        <w:ind w:left="846" w:leftChars="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监测行业内知识产权诉讼、贸易调查（如美国337调查）等；</w:t>
      </w:r>
    </w:p>
    <w:p w14:paraId="1E3FD387">
      <w:pPr>
        <w:pStyle w:val="64"/>
        <w:numPr>
          <w:ilvl w:val="0"/>
          <w:numId w:val="59"/>
        </w:numPr>
        <w:ind w:left="846" w:leftChars="0" w:firstLineChars="0"/>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跟踪竞争对手在目标市场的新增知识产权注册、授权及维权动态，分析其权利布局对企业的潜在影响及限制。</w:t>
      </w:r>
    </w:p>
    <w:p w14:paraId="2ED02A08">
      <w:pPr>
        <w:pStyle w:val="83"/>
        <w:spacing w:before="156" w:after="156"/>
        <w:rPr>
          <w:rFonts w:hint="eastAsia" w:hAnsi="黑体" w:cs="黑体"/>
          <w:highlight w:val="none"/>
          <w:shd w:val="clear" w:color="auto" w:fill="auto"/>
          <w:lang w:val="en-US" w:eastAsia="zh-CN"/>
        </w:rPr>
      </w:pPr>
      <w:bookmarkStart w:id="346" w:name="_Toc27633"/>
      <w:r>
        <w:rPr>
          <w:rFonts w:hint="eastAsia" w:hAnsi="黑体" w:cs="黑体"/>
          <w:highlight w:val="none"/>
          <w:shd w:val="clear" w:color="auto" w:fill="auto"/>
          <w:lang w:val="en-US" w:eastAsia="zh-CN"/>
        </w:rPr>
        <w:t>排查</w:t>
      </w:r>
      <w:bookmarkEnd w:id="346"/>
    </w:p>
    <w:p w14:paraId="4118DE07">
      <w:pPr>
        <w:pStyle w:val="52"/>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企业应建立风险清单，通过系统性梳理与排查，发现潜在合规漏洞。</w:t>
      </w:r>
    </w:p>
    <w:p w14:paraId="19D2AA92">
      <w:pPr>
        <w:pStyle w:val="52"/>
        <w:ind w:left="0" w:leftChars="0" w:firstLine="0" w:firstLineChars="0"/>
        <w:rPr>
          <w:rFonts w:hint="eastAsia" w:ascii="黑体" w:hAnsi="黑体" w:eastAsia="黑体" w:cs="黑体"/>
          <w:sz w:val="21"/>
          <w:highlight w:val="none"/>
          <w:shd w:val="clear" w:color="auto" w:fill="auto"/>
          <w:lang w:val="en-US" w:eastAsia="zh-CN" w:bidi="ar-SA"/>
        </w:rPr>
      </w:pPr>
      <w:r>
        <w:rPr>
          <w:rFonts w:hint="eastAsia" w:ascii="黑体" w:hAnsi="黑体" w:eastAsia="黑体" w:cs="黑体"/>
          <w:sz w:val="21"/>
          <w:highlight w:val="none"/>
          <w:shd w:val="clear" w:color="auto" w:fill="auto"/>
          <w:lang w:val="en-US" w:eastAsia="zh-CN" w:bidi="ar-SA"/>
        </w:rPr>
        <w:t>8.4.1 全业务场景排查</w:t>
      </w:r>
    </w:p>
    <w:p w14:paraId="2425FA05">
      <w:pPr>
        <w:pStyle w:val="64"/>
        <w:keepNext w:val="0"/>
        <w:keepLines w:val="0"/>
        <w:pageBreakBefore w:val="0"/>
        <w:widowControl/>
        <w:numPr>
          <w:ilvl w:val="0"/>
          <w:numId w:val="60"/>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知识产权获权环节，需排查知识产权布局的必要性及地域覆盖完整性；</w:t>
      </w:r>
    </w:p>
    <w:p w14:paraId="3EFB4ED2">
      <w:pPr>
        <w:pStyle w:val="64"/>
        <w:keepNext w:val="0"/>
        <w:keepLines w:val="0"/>
        <w:pageBreakBefore w:val="0"/>
        <w:widowControl/>
        <w:numPr>
          <w:ilvl w:val="0"/>
          <w:numId w:val="60"/>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知识产权维护环节，需排查商标、地理标志等知识产权使用及许可使用的合规性，避免因使用不当造成权利丧失；</w:t>
      </w:r>
    </w:p>
    <w:p w14:paraId="426BA735">
      <w:pPr>
        <w:pStyle w:val="64"/>
        <w:keepNext w:val="0"/>
        <w:keepLines w:val="0"/>
        <w:pageBreakBefore w:val="0"/>
        <w:widowControl/>
        <w:numPr>
          <w:ilvl w:val="0"/>
          <w:numId w:val="60"/>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知识产权运用环节，需排查技术出口中的知识产权合规申报、跨境许可合同中的权利归属与侵权责任约定、商业秘密跨境传输中的保密措施落实情况、数据管理及跨境传输的合规性、人工智能训练数据及输出内容的合法性；</w:t>
      </w:r>
    </w:p>
    <w:p w14:paraId="5D148CE1">
      <w:pPr>
        <w:pStyle w:val="64"/>
        <w:keepNext w:val="0"/>
        <w:keepLines w:val="0"/>
        <w:pageBreakBefore w:val="0"/>
        <w:widowControl/>
        <w:numPr>
          <w:ilvl w:val="0"/>
          <w:numId w:val="60"/>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知识产权保护环节，需排查作品创作证据、商标使用证据等维权证据的完整性及海外维权证据固定的合规性。</w:t>
      </w:r>
    </w:p>
    <w:p w14:paraId="69894E7E">
      <w:pPr>
        <w:pStyle w:val="52"/>
        <w:ind w:left="0" w:leftChars="0" w:firstLine="0" w:firstLineChars="0"/>
        <w:rPr>
          <w:rFonts w:hint="eastAsia" w:ascii="黑体" w:hAnsi="黑体" w:eastAsia="黑体" w:cs="黑体"/>
          <w:sz w:val="21"/>
          <w:highlight w:val="none"/>
          <w:shd w:val="clear" w:color="auto" w:fill="auto"/>
          <w:lang w:val="en-US" w:eastAsia="zh-CN" w:bidi="ar-SA"/>
        </w:rPr>
      </w:pPr>
      <w:r>
        <w:rPr>
          <w:rFonts w:hint="eastAsia" w:ascii="黑体" w:hAnsi="黑体" w:eastAsia="黑体" w:cs="黑体"/>
          <w:sz w:val="21"/>
          <w:highlight w:val="none"/>
          <w:shd w:val="clear" w:color="auto" w:fill="auto"/>
          <w:lang w:val="en-US" w:eastAsia="zh-CN" w:bidi="ar-SA"/>
        </w:rPr>
        <w:t>8.4.2 关键经营环节排查</w:t>
      </w:r>
    </w:p>
    <w:p w14:paraId="4FA84A51">
      <w:pPr>
        <w:pStyle w:val="64"/>
        <w:keepNext w:val="0"/>
        <w:keepLines w:val="0"/>
        <w:pageBreakBefore w:val="0"/>
        <w:widowControl/>
        <w:numPr>
          <w:ilvl w:val="0"/>
          <w:numId w:val="61"/>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研发环节，排查研发文档的保密分级管理、员工职务作品权属约定，以及新技术方案是否规避目标国高风险专利；</w:t>
      </w:r>
    </w:p>
    <w:p w14:paraId="7A094733">
      <w:pPr>
        <w:pStyle w:val="64"/>
        <w:keepNext w:val="0"/>
        <w:keepLines w:val="0"/>
        <w:pageBreakBefore w:val="0"/>
        <w:widowControl/>
        <w:numPr>
          <w:ilvl w:val="0"/>
          <w:numId w:val="61"/>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采购与生产环节，排查产品、生产制造方法、工艺及供应链提供的零部件、包装是否侵犯第三方知识产权，代工厂是否存在超授权使用商标、泄露技术秘密的风险；</w:t>
      </w:r>
    </w:p>
    <w:p w14:paraId="05AA1B74">
      <w:pPr>
        <w:pStyle w:val="64"/>
        <w:keepNext w:val="0"/>
        <w:keepLines w:val="0"/>
        <w:pageBreakBefore w:val="0"/>
        <w:widowControl/>
        <w:numPr>
          <w:ilvl w:val="0"/>
          <w:numId w:val="61"/>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销售与参展环节，排查产品标识、宣传素材、展位设计、背景音乐的版权合规性，海外展会展品是否符合当地知识产权保护要求及专利合规性，避免查扣风险；</w:t>
      </w:r>
    </w:p>
    <w:p w14:paraId="09819EE7">
      <w:pPr>
        <w:pStyle w:val="64"/>
        <w:keepNext w:val="0"/>
        <w:keepLines w:val="0"/>
        <w:pageBreakBefore w:val="0"/>
        <w:widowControl/>
        <w:numPr>
          <w:ilvl w:val="0"/>
          <w:numId w:val="61"/>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授权许可环节，排查跨境授权协议的合规性，包括反垄断条款、争议解决条款、外汇与税务合规条款等；</w:t>
      </w:r>
    </w:p>
    <w:p w14:paraId="0F8C3B81">
      <w:pPr>
        <w:pStyle w:val="64"/>
        <w:keepNext w:val="0"/>
        <w:keepLines w:val="0"/>
        <w:pageBreakBefore w:val="0"/>
        <w:widowControl/>
        <w:numPr>
          <w:ilvl w:val="0"/>
          <w:numId w:val="61"/>
        </w:numPr>
        <w:kinsoku/>
        <w:wordWrap/>
        <w:overflowPunct/>
        <w:topLinePunct w:val="0"/>
        <w:autoSpaceDE w:val="0"/>
        <w:autoSpaceDN w:val="0"/>
        <w:bidi w:val="0"/>
        <w:adjustRightInd/>
        <w:snapToGrid/>
        <w:ind w:left="846" w:leftChars="0" w:firstLineChars="0"/>
        <w:textAlignment w:val="auto"/>
        <w:rPr>
          <w:rFonts w:hint="eastAsia" w:cs="Times New Roman"/>
          <w:sz w:val="21"/>
          <w:highlight w:val="none"/>
          <w:shd w:val="clear" w:color="auto" w:fill="auto"/>
          <w:lang w:val="en-US" w:eastAsia="zh-CN" w:bidi="ar-SA"/>
        </w:rPr>
      </w:pPr>
      <w:r>
        <w:rPr>
          <w:rFonts w:hint="eastAsia" w:cs="Times New Roman"/>
          <w:sz w:val="21"/>
          <w:highlight w:val="none"/>
          <w:shd w:val="clear" w:color="auto" w:fill="auto"/>
          <w:lang w:val="en-US" w:eastAsia="zh-CN" w:bidi="ar-SA"/>
        </w:rPr>
        <w:t>海外投资并购环节，排查目标企业知识产权尽职调查的全面性，是否遗漏权利瑕疵、未披露侵权纠纷等风险。</w:t>
      </w:r>
    </w:p>
    <w:p w14:paraId="2661881C">
      <w:pPr>
        <w:pStyle w:val="72"/>
        <w:spacing w:before="312" w:after="312"/>
        <w:rPr>
          <w:highlight w:val="none"/>
        </w:rPr>
      </w:pPr>
      <w:bookmarkStart w:id="347" w:name="_Toc4045"/>
      <w:r>
        <w:rPr>
          <w:rFonts w:hint="eastAsia"/>
          <w:highlight w:val="none"/>
        </w:rPr>
        <w:t>合规风险评估</w:t>
      </w:r>
      <w:bookmarkEnd w:id="292"/>
      <w:bookmarkEnd w:id="293"/>
      <w:bookmarkEnd w:id="294"/>
      <w:bookmarkEnd w:id="295"/>
      <w:bookmarkEnd w:id="296"/>
      <w:bookmarkEnd w:id="297"/>
      <w:bookmarkEnd w:id="298"/>
      <w:bookmarkEnd w:id="299"/>
      <w:bookmarkEnd w:id="300"/>
      <w:bookmarkEnd w:id="301"/>
      <w:bookmarkEnd w:id="302"/>
      <w:bookmarkEnd w:id="303"/>
      <w:bookmarkEnd w:id="347"/>
    </w:p>
    <w:p w14:paraId="6DFE855C">
      <w:pPr>
        <w:pStyle w:val="83"/>
        <w:spacing w:before="156" w:after="156"/>
        <w:rPr>
          <w:highlight w:val="none"/>
        </w:rPr>
      </w:pPr>
      <w:bookmarkStart w:id="348" w:name="_Toc98855690"/>
      <w:bookmarkStart w:id="349" w:name="_Toc86156627"/>
      <w:bookmarkStart w:id="350" w:name="_Toc98502439"/>
      <w:bookmarkStart w:id="351" w:name="_Toc83829991"/>
      <w:bookmarkStart w:id="352" w:name="_Toc3700"/>
      <w:bookmarkStart w:id="353" w:name="_Toc98502498"/>
      <w:bookmarkStart w:id="354" w:name="_Toc86334486"/>
      <w:bookmarkStart w:id="355" w:name="_Toc83830057"/>
      <w:bookmarkStart w:id="356" w:name="_Toc98855630"/>
      <w:bookmarkStart w:id="357" w:name="_Toc84608282"/>
      <w:bookmarkStart w:id="358" w:name="_Toc85803552"/>
      <w:bookmarkStart w:id="359" w:name="_Toc83830114"/>
      <w:bookmarkStart w:id="360" w:name="_Toc86163739"/>
      <w:r>
        <w:rPr>
          <w:rFonts w:hint="eastAsia"/>
          <w:highlight w:val="none"/>
        </w:rPr>
        <w:t>风险准则</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306CF8A8">
      <w:pPr>
        <w:pStyle w:val="52"/>
        <w:ind w:firstLine="420"/>
        <w:rPr>
          <w:highlight w:val="none"/>
        </w:rPr>
      </w:pPr>
      <w:r>
        <w:rPr>
          <w:rFonts w:hint="eastAsia"/>
          <w:highlight w:val="none"/>
        </w:rPr>
        <w:t>企业应结合对外贸易或跨国经营管理实际，确定知识产权国际合规风险准则，确保准则与合规方针和目标保持一致。风险准则的内容包括但不限于：</w:t>
      </w:r>
    </w:p>
    <w:p w14:paraId="09A4E122">
      <w:pPr>
        <w:pStyle w:val="64"/>
        <w:numPr>
          <w:ilvl w:val="0"/>
          <w:numId w:val="62"/>
        </w:numPr>
        <w:rPr>
          <w:highlight w:val="none"/>
        </w:rPr>
      </w:pPr>
      <w:r>
        <w:rPr>
          <w:rFonts w:hint="eastAsia"/>
          <w:highlight w:val="none"/>
        </w:rPr>
        <w:t>合规风险识别、分析、评价应遵循的原则或方法；</w:t>
      </w:r>
    </w:p>
    <w:p w14:paraId="293FFABC">
      <w:pPr>
        <w:pStyle w:val="64"/>
        <w:numPr>
          <w:ilvl w:val="0"/>
          <w:numId w:val="62"/>
        </w:numPr>
        <w:rPr>
          <w:highlight w:val="none"/>
        </w:rPr>
      </w:pPr>
      <w:r>
        <w:rPr>
          <w:rFonts w:hint="eastAsia"/>
          <w:highlight w:val="none"/>
        </w:rPr>
        <w:t>合规风险等级及其确定标准或方法；</w:t>
      </w:r>
    </w:p>
    <w:p w14:paraId="1A54C9AC">
      <w:pPr>
        <w:pStyle w:val="64"/>
        <w:numPr>
          <w:ilvl w:val="0"/>
          <w:numId w:val="62"/>
        </w:numPr>
        <w:rPr>
          <w:highlight w:val="none"/>
        </w:rPr>
      </w:pPr>
      <w:r>
        <w:rPr>
          <w:rFonts w:hint="eastAsia"/>
          <w:highlight w:val="none"/>
        </w:rPr>
        <w:t>不同风险等级的应对策略或措施。</w:t>
      </w:r>
    </w:p>
    <w:p w14:paraId="7E3764D9">
      <w:pPr>
        <w:pStyle w:val="83"/>
        <w:spacing w:before="156" w:after="156"/>
        <w:rPr>
          <w:highlight w:val="none"/>
        </w:rPr>
      </w:pPr>
      <w:bookmarkStart w:id="361" w:name="_Toc98855691"/>
      <w:bookmarkStart w:id="362" w:name="_Toc98502499"/>
      <w:bookmarkStart w:id="363" w:name="_Toc83830058"/>
      <w:bookmarkStart w:id="364" w:name="_Toc98855631"/>
      <w:bookmarkStart w:id="365" w:name="_Toc86163740"/>
      <w:bookmarkStart w:id="366" w:name="_Toc86156628"/>
      <w:bookmarkStart w:id="367" w:name="_Toc84608283"/>
      <w:bookmarkStart w:id="368" w:name="_Toc86334487"/>
      <w:bookmarkStart w:id="369" w:name="_Toc98502440"/>
      <w:bookmarkStart w:id="370" w:name="_Toc83830115"/>
      <w:bookmarkStart w:id="371" w:name="_Toc5952"/>
      <w:bookmarkStart w:id="372" w:name="_Toc85803553"/>
      <w:bookmarkStart w:id="373" w:name="_Toc83829992"/>
      <w:r>
        <w:rPr>
          <w:rFonts w:hint="eastAsia"/>
          <w:highlight w:val="none"/>
        </w:rPr>
        <w:t>风险分析</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14461163">
      <w:pPr>
        <w:pStyle w:val="52"/>
        <w:ind w:firstLine="420"/>
        <w:rPr>
          <w:highlight w:val="none"/>
        </w:rPr>
      </w:pPr>
      <w:r>
        <w:rPr>
          <w:rFonts w:hint="eastAsia"/>
          <w:highlight w:val="none"/>
        </w:rPr>
        <w:t>企业应对已识别的知识产权国际合规风险进行分析，可考虑的因素包括但不限于：</w:t>
      </w:r>
    </w:p>
    <w:p w14:paraId="22D17670">
      <w:pPr>
        <w:pStyle w:val="64"/>
        <w:numPr>
          <w:ilvl w:val="0"/>
          <w:numId w:val="63"/>
        </w:numPr>
        <w:rPr>
          <w:highlight w:val="none"/>
        </w:rPr>
      </w:pPr>
      <w:r>
        <w:rPr>
          <w:rFonts w:hint="eastAsia"/>
          <w:highlight w:val="none"/>
        </w:rPr>
        <w:t>合规风险的性质；</w:t>
      </w:r>
    </w:p>
    <w:p w14:paraId="5EAA1ECF">
      <w:pPr>
        <w:pStyle w:val="64"/>
        <w:numPr>
          <w:ilvl w:val="0"/>
          <w:numId w:val="63"/>
        </w:numPr>
        <w:rPr>
          <w:highlight w:val="none"/>
        </w:rPr>
      </w:pPr>
      <w:r>
        <w:rPr>
          <w:rFonts w:hint="eastAsia"/>
          <w:highlight w:val="none"/>
        </w:rPr>
        <w:t>风险源；</w:t>
      </w:r>
    </w:p>
    <w:p w14:paraId="211A2FE3">
      <w:pPr>
        <w:pStyle w:val="64"/>
        <w:numPr>
          <w:ilvl w:val="0"/>
          <w:numId w:val="63"/>
        </w:numPr>
        <w:rPr>
          <w:highlight w:val="none"/>
        </w:rPr>
      </w:pPr>
      <w:r>
        <w:rPr>
          <w:rFonts w:hint="eastAsia"/>
          <w:highlight w:val="none"/>
        </w:rPr>
        <w:t>合规风险事件发生的可能性及其结果（包括正面的和负面的）；</w:t>
      </w:r>
    </w:p>
    <w:p w14:paraId="533EA700">
      <w:pPr>
        <w:pStyle w:val="64"/>
        <w:numPr>
          <w:ilvl w:val="0"/>
          <w:numId w:val="63"/>
        </w:numPr>
        <w:rPr>
          <w:highlight w:val="none"/>
        </w:rPr>
      </w:pPr>
      <w:r>
        <w:rPr>
          <w:rFonts w:hint="eastAsia"/>
          <w:highlight w:val="none"/>
        </w:rPr>
        <w:t>影响发生可能性及结果的因素；</w:t>
      </w:r>
    </w:p>
    <w:p w14:paraId="6C00E855">
      <w:pPr>
        <w:pStyle w:val="64"/>
        <w:numPr>
          <w:ilvl w:val="0"/>
          <w:numId w:val="63"/>
        </w:numPr>
        <w:rPr>
          <w:highlight w:val="none"/>
        </w:rPr>
      </w:pPr>
      <w:r>
        <w:rPr>
          <w:rFonts w:hint="eastAsia"/>
          <w:highlight w:val="none"/>
        </w:rPr>
        <w:t>企业对合规风险的承受、接受程度；</w:t>
      </w:r>
    </w:p>
    <w:p w14:paraId="2333AF16">
      <w:pPr>
        <w:pStyle w:val="64"/>
        <w:numPr>
          <w:ilvl w:val="0"/>
          <w:numId w:val="63"/>
        </w:numPr>
        <w:rPr>
          <w:highlight w:val="none"/>
        </w:rPr>
      </w:pPr>
      <w:r>
        <w:rPr>
          <w:rFonts w:hint="eastAsia"/>
          <w:highlight w:val="none"/>
        </w:rPr>
        <w:t>企业现有的应对措施及其有效性；</w:t>
      </w:r>
    </w:p>
    <w:p w14:paraId="20E27447">
      <w:pPr>
        <w:pStyle w:val="64"/>
        <w:numPr>
          <w:ilvl w:val="0"/>
          <w:numId w:val="63"/>
        </w:numPr>
        <w:rPr>
          <w:highlight w:val="none"/>
        </w:rPr>
      </w:pPr>
      <w:r>
        <w:rPr>
          <w:rFonts w:hint="eastAsia"/>
          <w:highlight w:val="none"/>
        </w:rPr>
        <w:t>企业以往是否发生过相应、相关的不合规事件。</w:t>
      </w:r>
    </w:p>
    <w:p w14:paraId="668D51BE">
      <w:pPr>
        <w:pStyle w:val="83"/>
        <w:spacing w:before="156" w:after="156"/>
        <w:rPr>
          <w:highlight w:val="none"/>
        </w:rPr>
      </w:pPr>
      <w:bookmarkStart w:id="374" w:name="_Toc83829993"/>
      <w:bookmarkStart w:id="375" w:name="_Toc98855692"/>
      <w:bookmarkStart w:id="376" w:name="_Toc98502441"/>
      <w:bookmarkStart w:id="377" w:name="_Toc98855632"/>
      <w:bookmarkStart w:id="378" w:name="_Toc86163741"/>
      <w:bookmarkStart w:id="379" w:name="_Toc85803554"/>
      <w:bookmarkStart w:id="380" w:name="_Toc86156629"/>
      <w:bookmarkStart w:id="381" w:name="_Toc84608284"/>
      <w:bookmarkStart w:id="382" w:name="_Toc83830059"/>
      <w:bookmarkStart w:id="383" w:name="_Toc83830116"/>
      <w:bookmarkStart w:id="384" w:name="_Toc98502500"/>
      <w:bookmarkStart w:id="385" w:name="_Toc86334488"/>
      <w:bookmarkStart w:id="386" w:name="_Toc25670"/>
      <w:r>
        <w:rPr>
          <w:rFonts w:hint="eastAsia"/>
          <w:highlight w:val="none"/>
        </w:rPr>
        <w:t>风险评价</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27B6A4C6">
      <w:pPr>
        <w:pStyle w:val="52"/>
        <w:ind w:firstLine="420"/>
        <w:rPr>
          <w:highlight w:val="none"/>
        </w:rPr>
      </w:pPr>
      <w:r>
        <w:rPr>
          <w:rFonts w:hint="eastAsia"/>
          <w:highlight w:val="none"/>
        </w:rPr>
        <w:t>企业应遵守知识产权国际合规风险准则，在风险分析结果的基础上，对已识别的合规风险进行等级划分。</w:t>
      </w:r>
    </w:p>
    <w:p w14:paraId="3568AF8B">
      <w:pPr>
        <w:pStyle w:val="72"/>
        <w:spacing w:before="312" w:after="312"/>
        <w:rPr>
          <w:highlight w:val="none"/>
        </w:rPr>
      </w:pPr>
      <w:bookmarkStart w:id="387" w:name="_Toc9700"/>
      <w:r>
        <w:rPr>
          <w:rFonts w:hint="eastAsia"/>
          <w:highlight w:val="none"/>
          <w:lang w:val="en-US" w:eastAsia="zh-CN"/>
        </w:rPr>
        <w:t>合规</w:t>
      </w:r>
      <w:r>
        <w:rPr>
          <w:rFonts w:hint="eastAsia"/>
          <w:highlight w:val="none"/>
        </w:rPr>
        <w:t>风险应对</w:t>
      </w:r>
      <w:bookmarkEnd w:id="387"/>
    </w:p>
    <w:p w14:paraId="35A577B5">
      <w:pPr>
        <w:pStyle w:val="83"/>
        <w:spacing w:before="156" w:after="156"/>
        <w:rPr>
          <w:highlight w:val="none"/>
        </w:rPr>
      </w:pPr>
      <w:bookmarkStart w:id="388" w:name="_Toc85803556"/>
      <w:bookmarkStart w:id="389" w:name="_Toc2603"/>
      <w:bookmarkStart w:id="390" w:name="_Toc98502502"/>
      <w:bookmarkStart w:id="391" w:name="_Toc98855634"/>
      <w:bookmarkStart w:id="392" w:name="_Toc86334490"/>
      <w:bookmarkStart w:id="393" w:name="_Toc86163743"/>
      <w:bookmarkStart w:id="394" w:name="_Toc86156631"/>
      <w:bookmarkStart w:id="395" w:name="_Toc98502443"/>
      <w:r>
        <w:rPr>
          <w:rFonts w:hint="eastAsia"/>
          <w:highlight w:val="none"/>
        </w:rPr>
        <w:t>总则</w:t>
      </w:r>
      <w:bookmarkEnd w:id="388"/>
      <w:bookmarkEnd w:id="389"/>
      <w:bookmarkEnd w:id="390"/>
      <w:bookmarkEnd w:id="391"/>
      <w:bookmarkEnd w:id="392"/>
      <w:bookmarkEnd w:id="393"/>
      <w:bookmarkEnd w:id="394"/>
      <w:bookmarkEnd w:id="395"/>
    </w:p>
    <w:p w14:paraId="748D669E">
      <w:pPr>
        <w:pStyle w:val="52"/>
        <w:ind w:firstLine="420"/>
        <w:rPr>
          <w:highlight w:val="none"/>
        </w:rPr>
      </w:pPr>
      <w:r>
        <w:rPr>
          <w:rFonts w:hint="eastAsia"/>
          <w:highlight w:val="none"/>
        </w:rPr>
        <w:t>企业应根据知识产权国际合规风险评估的结果，选择、策划和实施相应的应对措施。应对措施的预期目标包括但不限于：</w:t>
      </w:r>
    </w:p>
    <w:p w14:paraId="41345D70">
      <w:pPr>
        <w:pStyle w:val="64"/>
        <w:numPr>
          <w:ilvl w:val="0"/>
          <w:numId w:val="64"/>
        </w:numPr>
        <w:rPr>
          <w:highlight w:val="none"/>
        </w:rPr>
      </w:pPr>
      <w:r>
        <w:rPr>
          <w:rFonts w:hint="eastAsia"/>
          <w:highlight w:val="none"/>
        </w:rPr>
        <w:t>预防不合规事件发生或降低其发生的可能性；</w:t>
      </w:r>
    </w:p>
    <w:p w14:paraId="0489030D">
      <w:pPr>
        <w:pStyle w:val="64"/>
        <w:rPr>
          <w:highlight w:val="none"/>
        </w:rPr>
      </w:pPr>
      <w:r>
        <w:rPr>
          <w:rFonts w:hint="eastAsia"/>
          <w:highlight w:val="none"/>
        </w:rPr>
        <w:t>发现不合规事件；</w:t>
      </w:r>
    </w:p>
    <w:p w14:paraId="02011033">
      <w:pPr>
        <w:pStyle w:val="64"/>
        <w:rPr>
          <w:highlight w:val="none"/>
        </w:rPr>
      </w:pPr>
      <w:r>
        <w:rPr>
          <w:rFonts w:hint="eastAsia"/>
          <w:highlight w:val="none"/>
        </w:rPr>
        <w:t>处理不合规事件，纠正不合规或控制其影响范围、程度。</w:t>
      </w:r>
    </w:p>
    <w:p w14:paraId="78F3E38D">
      <w:pPr>
        <w:pStyle w:val="83"/>
        <w:spacing w:before="156" w:after="156"/>
        <w:rPr>
          <w:highlight w:val="none"/>
        </w:rPr>
      </w:pPr>
      <w:bookmarkStart w:id="396" w:name="_Toc14431"/>
      <w:r>
        <w:rPr>
          <w:rFonts w:hint="eastAsia"/>
          <w:highlight w:val="none"/>
          <w:lang w:val="en-US" w:eastAsia="zh-CN"/>
        </w:rPr>
        <w:t>预防</w:t>
      </w:r>
      <w:bookmarkEnd w:id="396"/>
    </w:p>
    <w:p w14:paraId="1FDB0E3A">
      <w:pPr>
        <w:pStyle w:val="98"/>
        <w:spacing w:before="156" w:after="156"/>
        <w:rPr>
          <w:highlight w:val="none"/>
        </w:rPr>
      </w:pPr>
      <w:bookmarkStart w:id="397" w:name="_Toc98502445"/>
      <w:r>
        <w:rPr>
          <w:rFonts w:hint="eastAsia"/>
          <w:highlight w:val="none"/>
        </w:rPr>
        <w:t>总则</w:t>
      </w:r>
      <w:bookmarkEnd w:id="397"/>
    </w:p>
    <w:p w14:paraId="02D429A2">
      <w:pPr>
        <w:pStyle w:val="52"/>
        <w:ind w:firstLine="420"/>
        <w:rPr>
          <w:highlight w:val="none"/>
        </w:rPr>
      </w:pPr>
      <w:r>
        <w:rPr>
          <w:rFonts w:hint="eastAsia"/>
          <w:highlight w:val="none"/>
        </w:rPr>
        <w:t>企业应结合实际，采取适当措施，以预防、阻止不合规事件发生或降低其发生的可能性。企业可实施包括但不限于</w:t>
      </w:r>
      <w:r>
        <w:rPr>
          <w:rFonts w:hint="eastAsia"/>
          <w:highlight w:val="none"/>
          <w:lang w:val="en-US" w:eastAsia="zh-CN"/>
        </w:rPr>
        <w:t>10</w:t>
      </w:r>
      <w:r>
        <w:rPr>
          <w:highlight w:val="none"/>
        </w:rPr>
        <w:t>.2.2</w:t>
      </w:r>
      <w:r>
        <w:rPr>
          <w:rFonts w:hint="eastAsia"/>
          <w:highlight w:val="none"/>
        </w:rPr>
        <w:t>至</w:t>
      </w:r>
      <w:r>
        <w:rPr>
          <w:rFonts w:hint="eastAsia"/>
          <w:highlight w:val="none"/>
          <w:lang w:val="en-US" w:eastAsia="zh-CN"/>
        </w:rPr>
        <w:t>10</w:t>
      </w:r>
      <w:r>
        <w:rPr>
          <w:highlight w:val="none"/>
        </w:rPr>
        <w:t>.2.</w:t>
      </w:r>
      <w:r>
        <w:rPr>
          <w:rFonts w:hint="eastAsia"/>
          <w:highlight w:val="none"/>
          <w:lang w:val="en-US" w:eastAsia="zh-CN"/>
        </w:rPr>
        <w:t>3</w:t>
      </w:r>
      <w:r>
        <w:rPr>
          <w:rFonts w:hint="eastAsia"/>
          <w:highlight w:val="none"/>
        </w:rPr>
        <w:t>中提及的措施。</w:t>
      </w:r>
    </w:p>
    <w:p w14:paraId="212A980C">
      <w:pPr>
        <w:pStyle w:val="98"/>
        <w:spacing w:before="156" w:after="156"/>
        <w:rPr>
          <w:highlight w:val="none"/>
        </w:rPr>
      </w:pPr>
      <w:bookmarkStart w:id="398" w:name="_Toc98502447"/>
      <w:r>
        <w:rPr>
          <w:rFonts w:hint="eastAsia"/>
          <w:highlight w:val="none"/>
        </w:rPr>
        <w:t>知识产权尽职调查</w:t>
      </w:r>
      <w:bookmarkEnd w:id="398"/>
    </w:p>
    <w:p w14:paraId="6DC342B5">
      <w:pPr>
        <w:pStyle w:val="52"/>
        <w:ind w:firstLine="420"/>
        <w:rPr>
          <w:highlight w:val="none"/>
        </w:rPr>
      </w:pPr>
      <w:r>
        <w:rPr>
          <w:rFonts w:hint="eastAsia"/>
          <w:highlight w:val="none"/>
        </w:rPr>
        <w:t>针对海外投资、并购、许可、技术转移</w:t>
      </w:r>
      <w:r>
        <w:rPr>
          <w:rFonts w:hint="eastAsia"/>
          <w:highlight w:val="none"/>
          <w:lang w:eastAsia="zh-CN"/>
        </w:rPr>
        <w:t>、</w:t>
      </w:r>
      <w:r>
        <w:rPr>
          <w:rFonts w:hint="eastAsia"/>
          <w:highlight w:val="none"/>
          <w:lang w:val="en-US" w:eastAsia="zh-CN"/>
        </w:rPr>
        <w:t>人才引进</w:t>
      </w:r>
      <w:r>
        <w:rPr>
          <w:rFonts w:hint="eastAsia"/>
          <w:highlight w:val="none"/>
        </w:rPr>
        <w:t>等重大经营管理活动，开展知识产权尽职调查，包括但不限于权属调查、风险分析和价值评估。</w:t>
      </w:r>
    </w:p>
    <w:p w14:paraId="1D57F667">
      <w:pPr>
        <w:pStyle w:val="98"/>
        <w:spacing w:before="156" w:after="156"/>
        <w:rPr>
          <w:highlight w:val="none"/>
        </w:rPr>
      </w:pPr>
      <w:bookmarkStart w:id="399" w:name="_Toc83830004"/>
      <w:bookmarkStart w:id="400" w:name="_Toc83830070"/>
      <w:bookmarkStart w:id="401" w:name="_Toc83830121"/>
      <w:bookmarkStart w:id="402" w:name="_Toc84608289"/>
      <w:bookmarkStart w:id="403" w:name="_Toc98502448"/>
      <w:r>
        <w:rPr>
          <w:rFonts w:hint="eastAsia"/>
          <w:highlight w:val="none"/>
        </w:rPr>
        <w:t>外部供方控制</w:t>
      </w:r>
      <w:bookmarkEnd w:id="399"/>
      <w:bookmarkEnd w:id="400"/>
      <w:bookmarkEnd w:id="401"/>
      <w:bookmarkEnd w:id="402"/>
      <w:bookmarkEnd w:id="403"/>
    </w:p>
    <w:p w14:paraId="052810A8">
      <w:pPr>
        <w:pStyle w:val="52"/>
        <w:ind w:firstLine="420"/>
        <w:rPr>
          <w:highlight w:val="none"/>
        </w:rPr>
      </w:pPr>
      <w:r>
        <w:rPr>
          <w:rFonts w:hint="eastAsia"/>
          <w:highlight w:val="none"/>
        </w:rPr>
        <w:t>采取合同管理、评价、绩效监视、第三方监督等控制措施，确保外部提供的过程、产品符合企业知识产权国际合规管理要求，且不会对其知识产权国际合规义务产生不利影响。</w:t>
      </w:r>
    </w:p>
    <w:p w14:paraId="27630471">
      <w:pPr>
        <w:pStyle w:val="52"/>
        <w:ind w:firstLine="420"/>
        <w:rPr>
          <w:highlight w:val="none"/>
        </w:rPr>
      </w:pPr>
      <w:r>
        <w:rPr>
          <w:rFonts w:hint="eastAsia"/>
          <w:highlight w:val="none"/>
        </w:rPr>
        <w:t>在下列情况下，企业可确定对外部提供的过程、产品实施控制：</w:t>
      </w:r>
    </w:p>
    <w:p w14:paraId="7C21045B">
      <w:pPr>
        <w:pStyle w:val="64"/>
        <w:numPr>
          <w:ilvl w:val="0"/>
          <w:numId w:val="65"/>
        </w:numPr>
        <w:rPr>
          <w:highlight w:val="none"/>
        </w:rPr>
      </w:pPr>
      <w:r>
        <w:rPr>
          <w:rFonts w:hint="eastAsia"/>
          <w:highlight w:val="none"/>
        </w:rPr>
        <w:t>外部供方提供的技术、设计、产品将构成企业自身技术、设计、产品的一部分；</w:t>
      </w:r>
    </w:p>
    <w:p w14:paraId="2D2CBD80">
      <w:pPr>
        <w:pStyle w:val="64"/>
        <w:numPr>
          <w:ilvl w:val="0"/>
          <w:numId w:val="65"/>
        </w:numPr>
        <w:rPr>
          <w:highlight w:val="none"/>
        </w:rPr>
      </w:pPr>
      <w:r>
        <w:rPr>
          <w:rFonts w:hint="eastAsia"/>
          <w:highlight w:val="none"/>
        </w:rPr>
        <w:t>知识产权代理机构、律师事务所等外部供方为企业提供知识产权申请代理、知识产权纠纷处理等服务；</w:t>
      </w:r>
    </w:p>
    <w:p w14:paraId="0C486848">
      <w:pPr>
        <w:pStyle w:val="64"/>
        <w:numPr>
          <w:ilvl w:val="0"/>
          <w:numId w:val="65"/>
        </w:numPr>
        <w:rPr>
          <w:highlight w:val="none"/>
        </w:rPr>
      </w:pPr>
      <w:r>
        <w:rPr>
          <w:rFonts w:hint="eastAsia"/>
          <w:highlight w:val="none"/>
        </w:rPr>
        <w:t>由外部供方提供的过程或部分过程，如知识产权资产管理和投资、工作人员招聘等</w:t>
      </w:r>
      <w:r>
        <w:rPr>
          <w:rFonts w:hint="eastAsia"/>
          <w:highlight w:val="none"/>
          <w:lang w:eastAsia="zh-CN"/>
        </w:rPr>
        <w:t>；</w:t>
      </w:r>
    </w:p>
    <w:p w14:paraId="55FECF77">
      <w:pPr>
        <w:pStyle w:val="64"/>
        <w:numPr>
          <w:ilvl w:val="0"/>
          <w:numId w:val="65"/>
        </w:numPr>
        <w:rPr>
          <w:rFonts w:hint="eastAsia"/>
          <w:highlight w:val="none"/>
        </w:rPr>
      </w:pPr>
      <w:r>
        <w:rPr>
          <w:rFonts w:hint="eastAsia"/>
          <w:highlight w:val="none"/>
        </w:rPr>
        <w:t>外部供方（如云服务商、数据分析机构）为企业处理与知识产权相关的数据，特别是涉及数据跨境传输时。</w:t>
      </w:r>
    </w:p>
    <w:p w14:paraId="69554C27">
      <w:pPr>
        <w:pStyle w:val="83"/>
        <w:spacing w:before="156" w:after="156"/>
        <w:rPr>
          <w:highlight w:val="none"/>
        </w:rPr>
      </w:pPr>
      <w:bookmarkStart w:id="404" w:name="_Toc98502449"/>
      <w:bookmarkStart w:id="405" w:name="_Toc98502504"/>
      <w:bookmarkStart w:id="406" w:name="_Toc86334492"/>
      <w:bookmarkStart w:id="407" w:name="_Toc22876"/>
      <w:bookmarkStart w:id="408" w:name="_Toc86163745"/>
      <w:bookmarkStart w:id="409" w:name="_Toc85803558"/>
      <w:bookmarkStart w:id="410" w:name="_Toc86156633"/>
      <w:bookmarkStart w:id="411" w:name="_Toc98855636"/>
      <w:r>
        <w:rPr>
          <w:rFonts w:hint="eastAsia"/>
          <w:highlight w:val="none"/>
        </w:rPr>
        <w:t>发现</w:t>
      </w:r>
      <w:bookmarkEnd w:id="404"/>
      <w:bookmarkEnd w:id="405"/>
      <w:bookmarkEnd w:id="406"/>
      <w:bookmarkEnd w:id="407"/>
      <w:bookmarkEnd w:id="408"/>
      <w:bookmarkEnd w:id="409"/>
      <w:bookmarkEnd w:id="410"/>
      <w:bookmarkEnd w:id="411"/>
    </w:p>
    <w:p w14:paraId="0EF7B2E2">
      <w:pPr>
        <w:pStyle w:val="98"/>
        <w:spacing w:before="156" w:after="156"/>
        <w:rPr>
          <w:highlight w:val="none"/>
        </w:rPr>
      </w:pPr>
      <w:bookmarkStart w:id="412" w:name="_Toc98502450"/>
      <w:r>
        <w:rPr>
          <w:rFonts w:hint="eastAsia"/>
          <w:highlight w:val="none"/>
        </w:rPr>
        <w:t>总则</w:t>
      </w:r>
      <w:bookmarkEnd w:id="412"/>
    </w:p>
    <w:p w14:paraId="352140EA">
      <w:pPr>
        <w:pStyle w:val="52"/>
        <w:ind w:firstLine="420"/>
        <w:rPr>
          <w:highlight w:val="none"/>
        </w:rPr>
      </w:pPr>
      <w:r>
        <w:rPr>
          <w:rFonts w:hint="eastAsia"/>
          <w:highlight w:val="none"/>
        </w:rPr>
        <w:t>企业应结合实际，采取适当措施，尽早发现不合规事件。企业可实施包括但不限于</w:t>
      </w:r>
      <w:r>
        <w:rPr>
          <w:rFonts w:hint="eastAsia"/>
          <w:highlight w:val="none"/>
          <w:lang w:val="en-US" w:eastAsia="zh-CN"/>
        </w:rPr>
        <w:t>10</w:t>
      </w:r>
      <w:r>
        <w:rPr>
          <w:highlight w:val="none"/>
        </w:rPr>
        <w:t>.3.2</w:t>
      </w:r>
      <w:r>
        <w:rPr>
          <w:rFonts w:hint="eastAsia"/>
          <w:highlight w:val="none"/>
        </w:rPr>
        <w:t>至</w:t>
      </w:r>
      <w:r>
        <w:rPr>
          <w:rFonts w:hint="eastAsia"/>
          <w:highlight w:val="none"/>
          <w:lang w:val="en-US" w:eastAsia="zh-CN"/>
        </w:rPr>
        <w:t>10</w:t>
      </w:r>
      <w:r>
        <w:rPr>
          <w:highlight w:val="none"/>
        </w:rPr>
        <w:t>.3.3</w:t>
      </w:r>
      <w:r>
        <w:rPr>
          <w:rFonts w:hint="eastAsia"/>
          <w:highlight w:val="none"/>
        </w:rPr>
        <w:t>中提及的措施。</w:t>
      </w:r>
    </w:p>
    <w:p w14:paraId="782E8DA4">
      <w:pPr>
        <w:pStyle w:val="98"/>
        <w:spacing w:before="156" w:after="156"/>
        <w:rPr>
          <w:highlight w:val="none"/>
        </w:rPr>
      </w:pPr>
      <w:bookmarkStart w:id="413" w:name="_Toc98502451"/>
      <w:r>
        <w:rPr>
          <w:rFonts w:hint="eastAsia"/>
          <w:highlight w:val="none"/>
        </w:rPr>
        <w:t>合规咨询与审查</w:t>
      </w:r>
      <w:bookmarkEnd w:id="413"/>
    </w:p>
    <w:p w14:paraId="108FE963">
      <w:pPr>
        <w:pStyle w:val="52"/>
        <w:ind w:firstLine="420"/>
        <w:rPr>
          <w:highlight w:val="none"/>
        </w:rPr>
      </w:pPr>
      <w:r>
        <w:rPr>
          <w:rFonts w:hint="eastAsia"/>
          <w:highlight w:val="none"/>
        </w:rPr>
        <w:t>编制程序，建立合规咨询与审查机制，包括但不限于：</w:t>
      </w:r>
    </w:p>
    <w:p w14:paraId="4CAD884C">
      <w:pPr>
        <w:pStyle w:val="64"/>
        <w:numPr>
          <w:ilvl w:val="0"/>
          <w:numId w:val="66"/>
        </w:numPr>
        <w:rPr>
          <w:highlight w:val="none"/>
        </w:rPr>
      </w:pPr>
      <w:r>
        <w:rPr>
          <w:rFonts w:hint="eastAsia"/>
          <w:highlight w:val="none"/>
        </w:rPr>
        <w:t>相关管理机构及员工针对知识产权国际合规风险疑问或事项，可向知识产权国际合规管理机构咨询合规意见；</w:t>
      </w:r>
    </w:p>
    <w:p w14:paraId="3E03FCA2">
      <w:pPr>
        <w:pStyle w:val="64"/>
        <w:numPr>
          <w:ilvl w:val="0"/>
          <w:numId w:val="66"/>
        </w:numPr>
        <w:rPr>
          <w:highlight w:val="none"/>
        </w:rPr>
      </w:pPr>
      <w:r>
        <w:rPr>
          <w:rFonts w:hint="eastAsia"/>
          <w:highlight w:val="none"/>
        </w:rPr>
        <w:t>对于复杂疑难事项或存在重大知识产权国际合规风险的事项，可组织跨部门交流研讨、聘请外部专家或委托专业服务机构进行论证并提出合规意见；</w:t>
      </w:r>
    </w:p>
    <w:p w14:paraId="25E766CE">
      <w:pPr>
        <w:pStyle w:val="64"/>
        <w:numPr>
          <w:ilvl w:val="0"/>
          <w:numId w:val="66"/>
        </w:numPr>
        <w:rPr>
          <w:highlight w:val="none"/>
        </w:rPr>
      </w:pPr>
      <w:r>
        <w:rPr>
          <w:rFonts w:hint="eastAsia"/>
          <w:highlight w:val="none"/>
        </w:rPr>
        <w:t>针对海外投资、并购、许可、技术转移，海外重要岗位人员招聘等重要经营管理活动，要求相关管理机构主动咨询合规意见，并配合开展合规审查。</w:t>
      </w:r>
    </w:p>
    <w:p w14:paraId="48E7EF2A">
      <w:pPr>
        <w:pStyle w:val="98"/>
        <w:spacing w:before="156" w:after="156"/>
        <w:rPr>
          <w:highlight w:val="none"/>
        </w:rPr>
      </w:pPr>
      <w:bookmarkStart w:id="414" w:name="_Toc98502452"/>
      <w:r>
        <w:rPr>
          <w:rFonts w:hint="eastAsia"/>
          <w:highlight w:val="none"/>
        </w:rPr>
        <w:t>不合规举报与调查</w:t>
      </w:r>
      <w:bookmarkEnd w:id="414"/>
    </w:p>
    <w:p w14:paraId="3CC432AA">
      <w:pPr>
        <w:pStyle w:val="52"/>
        <w:ind w:firstLine="420"/>
        <w:rPr>
          <w:highlight w:val="none"/>
        </w:rPr>
      </w:pPr>
      <w:r>
        <w:rPr>
          <w:rFonts w:hint="eastAsia"/>
          <w:highlight w:val="none"/>
        </w:rPr>
        <w:t>编制程序，针对潜在或现实的不合规行为建立举报与调查机制，包括但不限于：</w:t>
      </w:r>
    </w:p>
    <w:p w14:paraId="0DEE7C67">
      <w:pPr>
        <w:pStyle w:val="52"/>
        <w:ind w:firstLine="420"/>
        <w:rPr>
          <w:highlight w:val="none"/>
        </w:rPr>
      </w:pPr>
      <w:r>
        <w:rPr>
          <w:rFonts w:hint="eastAsia"/>
          <w:highlight w:val="none"/>
        </w:rPr>
        <w:t>a)</w:t>
      </w:r>
      <w:r>
        <w:rPr>
          <w:rFonts w:hint="eastAsia"/>
          <w:highlight w:val="none"/>
        </w:rPr>
        <w:tab/>
      </w:r>
      <w:r>
        <w:rPr>
          <w:rFonts w:hint="eastAsia"/>
          <w:highlight w:val="none"/>
        </w:rPr>
        <w:t>设立专门的举报渠道，可选择电话、信件、电子邮件、网站等渠道；</w:t>
      </w:r>
    </w:p>
    <w:p w14:paraId="64B25F8D">
      <w:pPr>
        <w:pStyle w:val="52"/>
        <w:ind w:firstLine="420"/>
        <w:rPr>
          <w:highlight w:val="none"/>
        </w:rPr>
      </w:pPr>
      <w:r>
        <w:rPr>
          <w:rFonts w:hint="eastAsia"/>
          <w:highlight w:val="none"/>
        </w:rPr>
        <w:t>b)</w:t>
      </w:r>
      <w:r>
        <w:rPr>
          <w:rFonts w:hint="eastAsia"/>
          <w:highlight w:val="none"/>
        </w:rPr>
        <w:tab/>
      </w:r>
      <w:r>
        <w:rPr>
          <w:rFonts w:hint="eastAsia"/>
          <w:highlight w:val="none"/>
        </w:rPr>
        <w:t>面向企业全体员工以及利益相关方；</w:t>
      </w:r>
    </w:p>
    <w:p w14:paraId="6AB9D352">
      <w:pPr>
        <w:pStyle w:val="52"/>
        <w:ind w:firstLine="420"/>
        <w:rPr>
          <w:highlight w:val="none"/>
        </w:rPr>
      </w:pPr>
      <w:r>
        <w:rPr>
          <w:rFonts w:hint="eastAsia"/>
          <w:highlight w:val="none"/>
        </w:rPr>
        <w:t>c)</w:t>
      </w:r>
      <w:r>
        <w:rPr>
          <w:rFonts w:hint="eastAsia"/>
          <w:highlight w:val="none"/>
        </w:rPr>
        <w:tab/>
      </w:r>
      <w:r>
        <w:rPr>
          <w:rFonts w:hint="eastAsia"/>
          <w:highlight w:val="none"/>
        </w:rPr>
        <w:t>对举报人的保护、奖励和免责制度；</w:t>
      </w:r>
    </w:p>
    <w:p w14:paraId="194A282A">
      <w:pPr>
        <w:pStyle w:val="52"/>
        <w:ind w:firstLine="420"/>
        <w:rPr>
          <w:highlight w:val="none"/>
        </w:rPr>
      </w:pPr>
      <w:r>
        <w:rPr>
          <w:rFonts w:hint="eastAsia"/>
          <w:highlight w:val="none"/>
        </w:rPr>
        <w:t>d)</w:t>
      </w:r>
      <w:r>
        <w:rPr>
          <w:rFonts w:hint="eastAsia"/>
          <w:highlight w:val="none"/>
        </w:rPr>
        <w:tab/>
      </w:r>
      <w:r>
        <w:rPr>
          <w:rFonts w:hint="eastAsia"/>
          <w:highlight w:val="none"/>
        </w:rPr>
        <w:t>对举报对象和举报内容的调查以及结果反馈制度。</w:t>
      </w:r>
    </w:p>
    <w:p w14:paraId="6D97036D">
      <w:pPr>
        <w:pStyle w:val="83"/>
        <w:spacing w:before="156" w:after="156"/>
        <w:rPr>
          <w:highlight w:val="none"/>
        </w:rPr>
      </w:pPr>
      <w:bookmarkStart w:id="415" w:name="_Toc98855697"/>
      <w:bookmarkStart w:id="416" w:name="_Toc32136"/>
      <w:r>
        <w:rPr>
          <w:rFonts w:hint="eastAsia"/>
          <w:highlight w:val="none"/>
        </w:rPr>
        <w:t>处理</w:t>
      </w:r>
      <w:bookmarkEnd w:id="415"/>
      <w:bookmarkEnd w:id="416"/>
    </w:p>
    <w:p w14:paraId="02788A2B">
      <w:pPr>
        <w:pStyle w:val="98"/>
        <w:spacing w:before="156" w:after="156"/>
        <w:rPr>
          <w:highlight w:val="none"/>
        </w:rPr>
      </w:pPr>
      <w:bookmarkStart w:id="417" w:name="_Toc98502454"/>
      <w:r>
        <w:rPr>
          <w:rFonts w:hint="eastAsia"/>
          <w:highlight w:val="none"/>
        </w:rPr>
        <w:t>总则</w:t>
      </w:r>
      <w:bookmarkEnd w:id="417"/>
    </w:p>
    <w:p w14:paraId="021729AE">
      <w:pPr>
        <w:pStyle w:val="52"/>
        <w:ind w:firstLine="420"/>
        <w:rPr>
          <w:highlight w:val="none"/>
        </w:rPr>
      </w:pPr>
      <w:r>
        <w:rPr>
          <w:rFonts w:hint="eastAsia"/>
          <w:highlight w:val="none"/>
        </w:rPr>
        <w:t>企业应结合实际，采取适当措施，处理不合规事件，</w:t>
      </w:r>
      <w:bookmarkStart w:id="418" w:name="_Hlk85798868"/>
      <w:r>
        <w:rPr>
          <w:rFonts w:hint="eastAsia"/>
          <w:highlight w:val="none"/>
        </w:rPr>
        <w:t>纠正不合规或控制其影响范围和程度</w:t>
      </w:r>
      <w:bookmarkEnd w:id="418"/>
      <w:r>
        <w:rPr>
          <w:rFonts w:hint="eastAsia"/>
          <w:highlight w:val="none"/>
        </w:rPr>
        <w:t>。企业可实施包括但不限于</w:t>
      </w:r>
      <w:r>
        <w:rPr>
          <w:rFonts w:hint="eastAsia"/>
          <w:highlight w:val="none"/>
          <w:lang w:val="en-US" w:eastAsia="zh-CN"/>
        </w:rPr>
        <w:t>10</w:t>
      </w:r>
      <w:r>
        <w:rPr>
          <w:highlight w:val="none"/>
        </w:rPr>
        <w:t>.4.2</w:t>
      </w:r>
      <w:r>
        <w:rPr>
          <w:rFonts w:hint="eastAsia"/>
          <w:highlight w:val="none"/>
        </w:rPr>
        <w:t>至</w:t>
      </w:r>
      <w:r>
        <w:rPr>
          <w:rFonts w:hint="eastAsia"/>
          <w:highlight w:val="none"/>
          <w:lang w:val="en-US" w:eastAsia="zh-CN"/>
        </w:rPr>
        <w:t>10</w:t>
      </w:r>
      <w:r>
        <w:rPr>
          <w:highlight w:val="none"/>
        </w:rPr>
        <w:t>.4.5</w:t>
      </w:r>
      <w:r>
        <w:rPr>
          <w:rFonts w:hint="eastAsia"/>
          <w:highlight w:val="none"/>
        </w:rPr>
        <w:t>中提及的措施。</w:t>
      </w:r>
    </w:p>
    <w:p w14:paraId="5F3E649C">
      <w:pPr>
        <w:pStyle w:val="98"/>
        <w:spacing w:before="156" w:after="156"/>
        <w:rPr>
          <w:highlight w:val="none"/>
        </w:rPr>
      </w:pPr>
      <w:bookmarkStart w:id="419" w:name="_Toc98502455"/>
      <w:r>
        <w:rPr>
          <w:rFonts w:hint="eastAsia"/>
          <w:highlight w:val="none"/>
        </w:rPr>
        <w:t>处理预案</w:t>
      </w:r>
      <w:bookmarkEnd w:id="419"/>
    </w:p>
    <w:p w14:paraId="589B6DAC">
      <w:pPr>
        <w:pStyle w:val="52"/>
        <w:ind w:firstLine="420"/>
        <w:rPr>
          <w:highlight w:val="none"/>
        </w:rPr>
      </w:pPr>
      <w:r>
        <w:rPr>
          <w:rFonts w:hint="eastAsia"/>
          <w:highlight w:val="none"/>
        </w:rPr>
        <w:t>针对可能导致严重消极后果的重大合规风险事件或以往发生过的不合规事件，制定处理预案，形成文件并保存。跨境电商知识产权合规风险应对指引、海外参展知识产权合规风险应对指引、商业秘密国际合规推荐性实践清单、著作权国际合规推荐性实践清单参见附录B至附录</w:t>
      </w:r>
      <w:r>
        <w:rPr>
          <w:highlight w:val="none"/>
        </w:rPr>
        <w:t>E</w:t>
      </w:r>
      <w:r>
        <w:rPr>
          <w:rFonts w:hint="eastAsia"/>
          <w:highlight w:val="none"/>
        </w:rPr>
        <w:t>。</w:t>
      </w:r>
    </w:p>
    <w:p w14:paraId="1A4D9A6C">
      <w:pPr>
        <w:pStyle w:val="52"/>
        <w:ind w:firstLine="420"/>
        <w:rPr>
          <w:highlight w:val="none"/>
        </w:rPr>
      </w:pPr>
      <w:r>
        <w:rPr>
          <w:rFonts w:hint="eastAsia"/>
          <w:highlight w:val="none"/>
        </w:rPr>
        <w:t>重大合规风险事件的确定，可考虑的因素包括但不限于：</w:t>
      </w:r>
    </w:p>
    <w:p w14:paraId="52F8D474">
      <w:pPr>
        <w:pStyle w:val="64"/>
        <w:numPr>
          <w:ilvl w:val="0"/>
          <w:numId w:val="67"/>
        </w:numPr>
        <w:rPr>
          <w:highlight w:val="none"/>
        </w:rPr>
      </w:pPr>
      <w:r>
        <w:rPr>
          <w:rFonts w:hint="eastAsia"/>
          <w:highlight w:val="none"/>
        </w:rPr>
        <w:t>经济或资产损失，市场份额缩减；</w:t>
      </w:r>
    </w:p>
    <w:p w14:paraId="6A8D123F">
      <w:pPr>
        <w:pStyle w:val="64"/>
        <w:numPr>
          <w:ilvl w:val="0"/>
          <w:numId w:val="67"/>
        </w:numPr>
        <w:rPr>
          <w:highlight w:val="none"/>
        </w:rPr>
      </w:pPr>
      <w:r>
        <w:rPr>
          <w:rFonts w:hint="eastAsia"/>
          <w:highlight w:val="none"/>
        </w:rPr>
        <w:t>企业声誉、品牌受损；</w:t>
      </w:r>
    </w:p>
    <w:p w14:paraId="5864F08B">
      <w:pPr>
        <w:pStyle w:val="64"/>
        <w:numPr>
          <w:ilvl w:val="0"/>
          <w:numId w:val="67"/>
        </w:numPr>
        <w:rPr>
          <w:highlight w:val="none"/>
        </w:rPr>
      </w:pPr>
      <w:r>
        <w:rPr>
          <w:rFonts w:hint="eastAsia"/>
          <w:highlight w:val="none"/>
        </w:rPr>
        <w:t>民事纠纷；</w:t>
      </w:r>
    </w:p>
    <w:p w14:paraId="4C3889CB">
      <w:pPr>
        <w:pStyle w:val="64"/>
        <w:numPr>
          <w:ilvl w:val="0"/>
          <w:numId w:val="67"/>
        </w:numPr>
        <w:rPr>
          <w:highlight w:val="none"/>
        </w:rPr>
      </w:pPr>
      <w:r>
        <w:rPr>
          <w:rFonts w:hint="eastAsia"/>
          <w:highlight w:val="none"/>
        </w:rPr>
        <w:t>行政或刑事处罚。</w:t>
      </w:r>
    </w:p>
    <w:p w14:paraId="5E21A96F">
      <w:pPr>
        <w:pStyle w:val="98"/>
        <w:spacing w:before="156" w:after="156"/>
        <w:rPr>
          <w:highlight w:val="none"/>
        </w:rPr>
      </w:pPr>
      <w:bookmarkStart w:id="420" w:name="_Toc98502456"/>
      <w:r>
        <w:rPr>
          <w:rFonts w:hint="eastAsia"/>
          <w:highlight w:val="none"/>
        </w:rPr>
        <w:t>风险分散</w:t>
      </w:r>
      <w:bookmarkEnd w:id="420"/>
    </w:p>
    <w:p w14:paraId="1BBB9B90">
      <w:pPr>
        <w:pStyle w:val="64"/>
        <w:numPr>
          <w:ilvl w:val="0"/>
          <w:numId w:val="0"/>
        </w:numPr>
        <w:ind w:firstLine="420" w:firstLineChars="200"/>
        <w:rPr>
          <w:highlight w:val="none"/>
        </w:rPr>
      </w:pPr>
      <w:r>
        <w:rPr>
          <w:rFonts w:hint="eastAsia"/>
          <w:highlight w:val="none"/>
        </w:rPr>
        <w:t>有条件的企业可考虑通过投保海外知识产权相关保险等措施，增强企业合规风险承受能力。</w:t>
      </w:r>
    </w:p>
    <w:p w14:paraId="23603E94">
      <w:pPr>
        <w:pStyle w:val="98"/>
        <w:spacing w:before="156" w:after="156"/>
        <w:rPr>
          <w:highlight w:val="none"/>
        </w:rPr>
      </w:pPr>
      <w:bookmarkStart w:id="421" w:name="_Toc98502457"/>
      <w:r>
        <w:rPr>
          <w:rFonts w:hint="eastAsia"/>
          <w:highlight w:val="none"/>
        </w:rPr>
        <w:t>问责处罚</w:t>
      </w:r>
      <w:bookmarkEnd w:id="421"/>
    </w:p>
    <w:p w14:paraId="005E09A9">
      <w:pPr>
        <w:pStyle w:val="52"/>
        <w:ind w:firstLine="420"/>
        <w:rPr>
          <w:highlight w:val="none"/>
        </w:rPr>
      </w:pPr>
      <w:r>
        <w:rPr>
          <w:rFonts w:hint="eastAsia"/>
          <w:highlight w:val="none"/>
        </w:rPr>
        <w:t>编制程序，针对不合规事件（特别是重大不合规事件）的相关责任人建立问责处罚机制。问责处罚可考虑的因素包括但不限于：</w:t>
      </w:r>
    </w:p>
    <w:p w14:paraId="774D9A7A">
      <w:pPr>
        <w:pStyle w:val="64"/>
        <w:numPr>
          <w:ilvl w:val="0"/>
          <w:numId w:val="68"/>
        </w:numPr>
        <w:rPr>
          <w:highlight w:val="none"/>
        </w:rPr>
      </w:pPr>
      <w:r>
        <w:rPr>
          <w:rFonts w:hint="eastAsia"/>
          <w:highlight w:val="none"/>
        </w:rPr>
        <w:t>相关责任人的岗位职责；</w:t>
      </w:r>
    </w:p>
    <w:p w14:paraId="0BA836BE">
      <w:pPr>
        <w:pStyle w:val="64"/>
        <w:rPr>
          <w:highlight w:val="none"/>
        </w:rPr>
      </w:pPr>
      <w:r>
        <w:rPr>
          <w:rFonts w:hint="eastAsia"/>
          <w:highlight w:val="none"/>
        </w:rPr>
        <w:t>不合规事件的性质、主观状态、情节严重性及后果危害性；</w:t>
      </w:r>
    </w:p>
    <w:p w14:paraId="7BA22F17">
      <w:pPr>
        <w:pStyle w:val="64"/>
        <w:rPr>
          <w:highlight w:val="none"/>
        </w:rPr>
      </w:pPr>
      <w:r>
        <w:rPr>
          <w:rFonts w:hint="eastAsia"/>
          <w:highlight w:val="none"/>
        </w:rPr>
        <w:t>问责处罚预期实现的效果。</w:t>
      </w:r>
    </w:p>
    <w:p w14:paraId="1AD11B82">
      <w:pPr>
        <w:pStyle w:val="98"/>
        <w:spacing w:before="156" w:after="156"/>
        <w:rPr>
          <w:highlight w:val="none"/>
        </w:rPr>
      </w:pPr>
      <w:bookmarkStart w:id="422" w:name="_Toc98502458"/>
      <w:r>
        <w:rPr>
          <w:rFonts w:hint="eastAsia"/>
          <w:highlight w:val="none"/>
        </w:rPr>
        <w:t>纠纷</w:t>
      </w:r>
      <w:bookmarkEnd w:id="422"/>
      <w:r>
        <w:rPr>
          <w:rFonts w:hint="eastAsia"/>
          <w:highlight w:val="none"/>
        </w:rPr>
        <w:t>应对</w:t>
      </w:r>
    </w:p>
    <w:p w14:paraId="2AC95E3B">
      <w:pPr>
        <w:pStyle w:val="52"/>
        <w:ind w:firstLine="420"/>
        <w:rPr>
          <w:rFonts w:hint="eastAsia"/>
          <w:highlight w:val="none"/>
          <w:lang w:val="en-US" w:eastAsia="zh-CN"/>
        </w:rPr>
      </w:pPr>
      <w:r>
        <w:rPr>
          <w:rFonts w:hint="eastAsia"/>
          <w:highlight w:val="none"/>
        </w:rPr>
        <w:t>针对不合规事件造成的知识产权纠纷，</w:t>
      </w:r>
      <w:r>
        <w:rPr>
          <w:rFonts w:hint="eastAsia"/>
          <w:highlight w:val="none"/>
          <w:lang w:val="en-US" w:eastAsia="zh-CN"/>
        </w:rPr>
        <w:t>建立纠纷应对机制：</w:t>
      </w:r>
    </w:p>
    <w:p w14:paraId="39C05C7F">
      <w:pPr>
        <w:pStyle w:val="64"/>
        <w:numPr>
          <w:ilvl w:val="0"/>
          <w:numId w:val="69"/>
        </w:numPr>
        <w:ind w:left="846"/>
        <w:rPr>
          <w:rFonts w:hint="eastAsia"/>
          <w:highlight w:val="none"/>
        </w:rPr>
      </w:pPr>
      <w:r>
        <w:rPr>
          <w:rFonts w:hint="eastAsia"/>
          <w:highlight w:val="none"/>
        </w:rPr>
        <w:t>及时查收国外法院</w:t>
      </w:r>
      <w:r>
        <w:rPr>
          <w:rFonts w:hint="eastAsia"/>
          <w:highlight w:val="none"/>
          <w:lang w:val="en-US" w:eastAsia="zh-CN"/>
        </w:rPr>
        <w:t>或机构</w:t>
      </w:r>
      <w:r>
        <w:rPr>
          <w:rFonts w:hint="eastAsia"/>
          <w:highlight w:val="none"/>
        </w:rPr>
        <w:t>的法律文书，</w:t>
      </w:r>
      <w:r>
        <w:rPr>
          <w:rFonts w:hint="eastAsia"/>
          <w:highlight w:val="none"/>
          <w:lang w:val="en-US" w:eastAsia="zh-CN"/>
        </w:rPr>
        <w:t>并</w:t>
      </w:r>
      <w:r>
        <w:rPr>
          <w:rFonts w:hint="eastAsia"/>
          <w:highlight w:val="none"/>
        </w:rPr>
        <w:t>核查</w:t>
      </w:r>
      <w:r>
        <w:rPr>
          <w:rFonts w:hint="eastAsia"/>
          <w:highlight w:val="none"/>
          <w:lang w:val="en-US" w:eastAsia="zh-CN"/>
        </w:rPr>
        <w:t>送达效力、核心诉求及</w:t>
      </w:r>
      <w:r>
        <w:rPr>
          <w:rFonts w:hint="eastAsia"/>
          <w:highlight w:val="none"/>
        </w:rPr>
        <w:t>时效要求</w:t>
      </w:r>
      <w:r>
        <w:rPr>
          <w:rFonts w:hint="eastAsia"/>
          <w:highlight w:val="none"/>
          <w:lang w:eastAsia="zh-CN"/>
        </w:rPr>
        <w:t>；</w:t>
      </w:r>
    </w:p>
    <w:p w14:paraId="7233B6E9">
      <w:pPr>
        <w:pStyle w:val="64"/>
        <w:numPr>
          <w:ilvl w:val="0"/>
          <w:numId w:val="69"/>
        </w:numPr>
        <w:ind w:left="846"/>
        <w:rPr>
          <w:rFonts w:hint="eastAsia"/>
          <w:highlight w:val="none"/>
        </w:rPr>
      </w:pPr>
      <w:r>
        <w:rPr>
          <w:rFonts w:hint="eastAsia"/>
          <w:highlight w:val="none"/>
        </w:rPr>
        <w:t>组建法务、业务、风控专项小组，梳理纠纷涉及的业务环节与证据材料</w:t>
      </w:r>
      <w:r>
        <w:rPr>
          <w:rFonts w:hint="eastAsia"/>
          <w:highlight w:val="none"/>
          <w:lang w:eastAsia="zh-CN"/>
        </w:rPr>
        <w:t>；</w:t>
      </w:r>
    </w:p>
    <w:p w14:paraId="272BC1E8">
      <w:pPr>
        <w:pStyle w:val="64"/>
        <w:numPr>
          <w:ilvl w:val="0"/>
          <w:numId w:val="69"/>
        </w:numPr>
        <w:ind w:left="846"/>
        <w:rPr>
          <w:rFonts w:hint="eastAsia"/>
          <w:highlight w:val="none"/>
        </w:rPr>
      </w:pPr>
      <w:r>
        <w:rPr>
          <w:rFonts w:hint="eastAsia"/>
          <w:highlight w:val="none"/>
        </w:rPr>
        <w:t>评估纠纷态势，综合考量诉讼成本、</w:t>
      </w:r>
      <w:r>
        <w:rPr>
          <w:rFonts w:hint="eastAsia"/>
          <w:highlight w:val="none"/>
          <w:lang w:val="en-US" w:eastAsia="zh-CN"/>
        </w:rPr>
        <w:t>证据材料、</w:t>
      </w:r>
      <w:r>
        <w:rPr>
          <w:rFonts w:hint="eastAsia"/>
          <w:highlight w:val="none"/>
        </w:rPr>
        <w:t>品牌影响等因素，</w:t>
      </w:r>
      <w:r>
        <w:rPr>
          <w:rFonts w:hint="eastAsia"/>
          <w:highlight w:val="none"/>
          <w:lang w:val="en-US" w:eastAsia="zh-CN"/>
        </w:rPr>
        <w:t>采取诉讼、和解等方式化解纠纷</w:t>
      </w:r>
      <w:r>
        <w:rPr>
          <w:rFonts w:hint="eastAsia"/>
          <w:highlight w:val="none"/>
        </w:rPr>
        <w:t>；</w:t>
      </w:r>
    </w:p>
    <w:p w14:paraId="0245D4DA">
      <w:pPr>
        <w:pStyle w:val="64"/>
        <w:numPr>
          <w:ilvl w:val="0"/>
          <w:numId w:val="69"/>
        </w:numPr>
        <w:ind w:left="846"/>
        <w:rPr>
          <w:rFonts w:hint="eastAsia"/>
          <w:highlight w:val="none"/>
        </w:rPr>
      </w:pPr>
      <w:r>
        <w:rPr>
          <w:rFonts w:hint="eastAsia"/>
          <w:highlight w:val="none"/>
          <w:lang w:val="en-US" w:eastAsia="zh-CN"/>
        </w:rPr>
        <w:t>有条件的企业可</w:t>
      </w:r>
      <w:r>
        <w:rPr>
          <w:rFonts w:hint="eastAsia"/>
          <w:highlight w:val="none"/>
        </w:rPr>
        <w:t>聘请具备对应领域专长的国外律师，联合国内专业服务机构，构建内外协同的法律支持团队</w:t>
      </w:r>
      <w:r>
        <w:rPr>
          <w:rFonts w:hint="eastAsia"/>
          <w:highlight w:val="none"/>
          <w:lang w:eastAsia="zh-CN"/>
        </w:rPr>
        <w:t>；</w:t>
      </w:r>
    </w:p>
    <w:p w14:paraId="640BA9A0">
      <w:pPr>
        <w:pStyle w:val="64"/>
        <w:numPr>
          <w:ilvl w:val="0"/>
          <w:numId w:val="69"/>
        </w:numPr>
        <w:ind w:left="846"/>
        <w:rPr>
          <w:rFonts w:hint="eastAsia"/>
          <w:highlight w:val="none"/>
        </w:rPr>
      </w:pPr>
      <w:r>
        <w:rPr>
          <w:rFonts w:hint="eastAsia"/>
          <w:highlight w:val="none"/>
          <w:lang w:val="en-US" w:eastAsia="zh-CN"/>
        </w:rPr>
        <w:t>纠纷应对过程中应</w:t>
      </w:r>
      <w:r>
        <w:rPr>
          <w:rFonts w:hint="eastAsia"/>
          <w:highlight w:val="none"/>
        </w:rPr>
        <w:t>严格管控信息披露，控制纠纷影响范围和程度</w:t>
      </w:r>
      <w:r>
        <w:rPr>
          <w:rFonts w:hint="eastAsia"/>
          <w:highlight w:val="none"/>
          <w:lang w:eastAsia="zh-CN"/>
        </w:rPr>
        <w:t>；</w:t>
      </w:r>
    </w:p>
    <w:p w14:paraId="2EB2482E">
      <w:pPr>
        <w:pStyle w:val="64"/>
        <w:numPr>
          <w:ilvl w:val="0"/>
          <w:numId w:val="69"/>
        </w:numPr>
        <w:ind w:left="846"/>
        <w:rPr>
          <w:rFonts w:hint="eastAsia"/>
          <w:highlight w:val="none"/>
        </w:rPr>
      </w:pPr>
      <w:r>
        <w:rPr>
          <w:rFonts w:hint="eastAsia" w:ascii="宋体" w:hAnsi="Times New Roman" w:eastAsia="宋体" w:cs="Times New Roman"/>
          <w:sz w:val="21"/>
          <w:szCs w:val="20"/>
          <w:highlight w:val="none"/>
        </w:rPr>
        <w:t>纠纷解决后</w:t>
      </w:r>
      <w:r>
        <w:rPr>
          <w:rFonts w:hint="eastAsia" w:cs="Times New Roman"/>
          <w:sz w:val="21"/>
          <w:szCs w:val="20"/>
          <w:highlight w:val="none"/>
          <w:lang w:val="en-US" w:eastAsia="zh-CN"/>
        </w:rPr>
        <w:t>及时</w:t>
      </w:r>
      <w:r>
        <w:rPr>
          <w:rFonts w:hint="eastAsia" w:ascii="宋体" w:hAnsi="Times New Roman" w:eastAsia="宋体" w:cs="Times New Roman"/>
          <w:sz w:val="21"/>
          <w:szCs w:val="20"/>
          <w:highlight w:val="none"/>
        </w:rPr>
        <w:t>复盘，优化合规体系，防范同类问题再次发生</w:t>
      </w:r>
      <w:r>
        <w:rPr>
          <w:rFonts w:hint="eastAsia" w:cs="Times New Roman"/>
          <w:sz w:val="21"/>
          <w:szCs w:val="20"/>
          <w:highlight w:val="none"/>
          <w:lang w:eastAsia="zh-CN"/>
        </w:rPr>
        <w:t>。</w:t>
      </w:r>
    </w:p>
    <w:p w14:paraId="1ED099FD">
      <w:pPr>
        <w:pStyle w:val="72"/>
        <w:spacing w:before="312" w:after="312"/>
        <w:rPr>
          <w:rFonts w:hint="eastAsia"/>
          <w:highlight w:val="none"/>
        </w:rPr>
      </w:pPr>
      <w:bookmarkStart w:id="423" w:name="_Toc7628"/>
      <w:r>
        <w:rPr>
          <w:rFonts w:hint="eastAsia"/>
          <w:highlight w:val="none"/>
        </w:rPr>
        <w:t>国际规则运用</w:t>
      </w:r>
      <w:bookmarkEnd w:id="423"/>
    </w:p>
    <w:p w14:paraId="07CCE756">
      <w:pPr>
        <w:pStyle w:val="83"/>
        <w:spacing w:before="156" w:after="156"/>
        <w:rPr>
          <w:rFonts w:hint="eastAsia"/>
          <w:highlight w:val="none"/>
        </w:rPr>
      </w:pPr>
      <w:bookmarkStart w:id="424" w:name="_Toc28698"/>
      <w:r>
        <w:rPr>
          <w:rFonts w:hint="eastAsia"/>
          <w:highlight w:val="none"/>
        </w:rPr>
        <w:t>总则</w:t>
      </w:r>
      <w:bookmarkEnd w:id="424"/>
    </w:p>
    <w:p w14:paraId="41618361">
      <w:pPr>
        <w:pStyle w:val="52"/>
        <w:ind w:firstLine="420"/>
        <w:rPr>
          <w:rFonts w:hint="eastAsia"/>
          <w:highlight w:val="none"/>
        </w:rPr>
      </w:pPr>
      <w:r>
        <w:rPr>
          <w:rFonts w:hint="eastAsia"/>
          <w:highlight w:val="none"/>
        </w:rPr>
        <w:t>企业应在满足知识产权国际合规义务的基础上，主动研究、理解和运用国际知识产权规则，将合规能力转化为国际竞争优势，实现从被动风险防控向主动规则运用的能力</w:t>
      </w:r>
      <w:r>
        <w:rPr>
          <w:rFonts w:hint="eastAsia"/>
          <w:highlight w:val="none"/>
          <w:lang w:val="en-US" w:eastAsia="zh-CN"/>
        </w:rPr>
        <w:t>提升</w:t>
      </w:r>
      <w:r>
        <w:rPr>
          <w:rFonts w:hint="eastAsia"/>
          <w:highlight w:val="none"/>
        </w:rPr>
        <w:t>。</w:t>
      </w:r>
    </w:p>
    <w:p w14:paraId="668A09A2">
      <w:pPr>
        <w:pStyle w:val="52"/>
        <w:ind w:firstLine="420"/>
        <w:rPr>
          <w:rFonts w:hint="eastAsia"/>
          <w:highlight w:val="none"/>
        </w:rPr>
      </w:pPr>
      <w:r>
        <w:rPr>
          <w:rFonts w:hint="eastAsia"/>
          <w:highlight w:val="none"/>
        </w:rPr>
        <w:t>国际规则运用应遵循以下原则：</w:t>
      </w:r>
    </w:p>
    <w:p w14:paraId="01AF18AF">
      <w:pPr>
        <w:pStyle w:val="64"/>
        <w:numPr>
          <w:ilvl w:val="0"/>
          <w:numId w:val="70"/>
        </w:numPr>
        <w:ind w:left="846"/>
        <w:rPr>
          <w:rFonts w:hint="eastAsia"/>
          <w:highlight w:val="none"/>
        </w:rPr>
      </w:pPr>
      <w:r>
        <w:rPr>
          <w:rFonts w:hint="eastAsia"/>
          <w:highlight w:val="none"/>
        </w:rPr>
        <w:t>合法合规。在遵守各国法律法规和国际条约的前提下，合理运用规则赋予的权利和救济途径；</w:t>
      </w:r>
    </w:p>
    <w:p w14:paraId="5E99EBBC">
      <w:pPr>
        <w:pStyle w:val="64"/>
        <w:numPr>
          <w:ilvl w:val="0"/>
          <w:numId w:val="70"/>
        </w:numPr>
        <w:ind w:left="846"/>
        <w:rPr>
          <w:rFonts w:hint="eastAsia"/>
          <w:highlight w:val="none"/>
        </w:rPr>
      </w:pPr>
      <w:r>
        <w:rPr>
          <w:rFonts w:hint="eastAsia"/>
          <w:highlight w:val="none"/>
        </w:rPr>
        <w:t>战略导向。将规则运用与企业国际化战略、市场布局、技术发展方向紧密结合；</w:t>
      </w:r>
    </w:p>
    <w:p w14:paraId="3EAECB47">
      <w:pPr>
        <w:pStyle w:val="64"/>
        <w:numPr>
          <w:ilvl w:val="0"/>
          <w:numId w:val="70"/>
        </w:numPr>
        <w:ind w:left="846"/>
        <w:rPr>
          <w:rFonts w:hint="eastAsia"/>
          <w:highlight w:val="none"/>
        </w:rPr>
      </w:pPr>
      <w:r>
        <w:rPr>
          <w:rFonts w:hint="eastAsia"/>
          <w:highlight w:val="none"/>
        </w:rPr>
        <w:t>价值创造。通过规则运用实现知识产权资产的保值增值，创造商业价值；</w:t>
      </w:r>
    </w:p>
    <w:p w14:paraId="07A9BBCE">
      <w:pPr>
        <w:pStyle w:val="64"/>
        <w:numPr>
          <w:ilvl w:val="0"/>
          <w:numId w:val="70"/>
        </w:numPr>
        <w:ind w:left="846"/>
        <w:rPr>
          <w:rFonts w:hint="eastAsia"/>
          <w:highlight w:val="none"/>
        </w:rPr>
      </w:pPr>
      <w:r>
        <w:rPr>
          <w:rFonts w:hint="eastAsia"/>
          <w:highlight w:val="none"/>
        </w:rPr>
        <w:t>持续</w:t>
      </w:r>
      <w:r>
        <w:rPr>
          <w:rFonts w:hint="eastAsia"/>
          <w:highlight w:val="none"/>
          <w:lang w:val="en-US" w:eastAsia="zh-CN"/>
        </w:rPr>
        <w:t>跟踪</w:t>
      </w:r>
      <w:r>
        <w:rPr>
          <w:rFonts w:hint="eastAsia"/>
          <w:highlight w:val="none"/>
        </w:rPr>
        <w:t>。建立对国际规则变化的持续监测和</w:t>
      </w:r>
      <w:r>
        <w:rPr>
          <w:rFonts w:hint="eastAsia"/>
          <w:highlight w:val="none"/>
          <w:lang w:val="en-US" w:eastAsia="zh-CN"/>
        </w:rPr>
        <w:t>跟踪</w:t>
      </w:r>
      <w:r>
        <w:rPr>
          <w:rFonts w:hint="eastAsia"/>
          <w:highlight w:val="none"/>
        </w:rPr>
        <w:t>机制。</w:t>
      </w:r>
    </w:p>
    <w:p w14:paraId="256A3BF7">
      <w:pPr>
        <w:pStyle w:val="83"/>
        <w:spacing w:before="156" w:after="156"/>
        <w:rPr>
          <w:rFonts w:hint="eastAsia"/>
          <w:highlight w:val="none"/>
        </w:rPr>
      </w:pPr>
      <w:bookmarkStart w:id="425" w:name="_Toc5012"/>
      <w:r>
        <w:rPr>
          <w:rFonts w:hint="eastAsia"/>
          <w:highlight w:val="none"/>
        </w:rPr>
        <w:t>规则监测与研判</w:t>
      </w:r>
      <w:bookmarkEnd w:id="425"/>
    </w:p>
    <w:p w14:paraId="00147E65">
      <w:pPr>
        <w:pStyle w:val="98"/>
        <w:spacing w:before="156" w:after="156"/>
        <w:rPr>
          <w:rFonts w:hint="eastAsia"/>
          <w:highlight w:val="none"/>
        </w:rPr>
      </w:pPr>
      <w:r>
        <w:rPr>
          <w:rFonts w:hint="eastAsia"/>
          <w:highlight w:val="none"/>
        </w:rPr>
        <w:t>监测范围</w:t>
      </w:r>
    </w:p>
    <w:p w14:paraId="45554E65">
      <w:pPr>
        <w:pStyle w:val="64"/>
        <w:numPr>
          <w:ilvl w:val="-1"/>
          <w:numId w:val="0"/>
        </w:numPr>
        <w:ind w:left="420" w:firstLine="420" w:firstLineChars="200"/>
        <w:rPr>
          <w:rFonts w:hint="eastAsia"/>
          <w:highlight w:val="none"/>
        </w:rPr>
      </w:pPr>
      <w:r>
        <w:rPr>
          <w:rFonts w:hint="eastAsia"/>
          <w:highlight w:val="none"/>
        </w:rPr>
        <w:t>企业应建立国际知识产权规则监测机制，监测范围包括但不限于：</w:t>
      </w:r>
    </w:p>
    <w:p w14:paraId="4943B26A">
      <w:pPr>
        <w:pStyle w:val="64"/>
        <w:numPr>
          <w:ilvl w:val="0"/>
          <w:numId w:val="71"/>
        </w:numPr>
        <w:ind w:left="846"/>
        <w:rPr>
          <w:rFonts w:hint="eastAsia"/>
          <w:highlight w:val="none"/>
        </w:rPr>
      </w:pPr>
      <w:r>
        <w:rPr>
          <w:rFonts w:hint="eastAsia"/>
          <w:highlight w:val="none"/>
        </w:rPr>
        <w:t>主要贸易国家或地区的知识产权立法动态、修法趋势；</w:t>
      </w:r>
    </w:p>
    <w:p w14:paraId="21B5D562">
      <w:pPr>
        <w:pStyle w:val="64"/>
        <w:numPr>
          <w:ilvl w:val="0"/>
          <w:numId w:val="71"/>
        </w:numPr>
        <w:ind w:left="846"/>
        <w:rPr>
          <w:rFonts w:hint="eastAsia"/>
          <w:highlight w:val="none"/>
        </w:rPr>
      </w:pPr>
      <w:r>
        <w:rPr>
          <w:rFonts w:hint="eastAsia"/>
          <w:highlight w:val="none"/>
        </w:rPr>
        <w:t>重要司法判例及其对知识产权保护范围、侵权认定、救济措施的影响；</w:t>
      </w:r>
    </w:p>
    <w:p w14:paraId="48131411">
      <w:pPr>
        <w:pStyle w:val="64"/>
        <w:numPr>
          <w:ilvl w:val="0"/>
          <w:numId w:val="71"/>
        </w:numPr>
        <w:ind w:left="846"/>
        <w:rPr>
          <w:rFonts w:hint="eastAsia"/>
          <w:highlight w:val="none"/>
        </w:rPr>
      </w:pPr>
      <w:r>
        <w:rPr>
          <w:rFonts w:hint="eastAsia"/>
          <w:highlight w:val="none"/>
        </w:rPr>
        <w:t>知识产权行政执法政策和实践的变化；</w:t>
      </w:r>
    </w:p>
    <w:p w14:paraId="5A0996A7">
      <w:pPr>
        <w:pStyle w:val="64"/>
        <w:numPr>
          <w:ilvl w:val="0"/>
          <w:numId w:val="71"/>
        </w:numPr>
        <w:ind w:left="846"/>
        <w:rPr>
          <w:rFonts w:hint="eastAsia"/>
          <w:highlight w:val="none"/>
        </w:rPr>
      </w:pPr>
      <w:r>
        <w:rPr>
          <w:rFonts w:hint="eastAsia"/>
          <w:highlight w:val="none"/>
        </w:rPr>
        <w:t>国际条约、区域贸易协定中知识产权条款的谈判进展和生效实施；</w:t>
      </w:r>
    </w:p>
    <w:p w14:paraId="3B6C331F">
      <w:pPr>
        <w:pStyle w:val="64"/>
        <w:numPr>
          <w:ilvl w:val="0"/>
          <w:numId w:val="71"/>
        </w:numPr>
        <w:ind w:left="846"/>
        <w:rPr>
          <w:rFonts w:hint="eastAsia"/>
          <w:highlight w:val="none"/>
        </w:rPr>
      </w:pPr>
      <w:r>
        <w:rPr>
          <w:rFonts w:hint="eastAsia"/>
          <w:highlight w:val="none"/>
        </w:rPr>
        <w:t>国际组织（如世界知识产权组织、世界贸易组织）的政策动向；</w:t>
      </w:r>
    </w:p>
    <w:p w14:paraId="57503233">
      <w:pPr>
        <w:pStyle w:val="64"/>
        <w:numPr>
          <w:ilvl w:val="0"/>
          <w:numId w:val="71"/>
        </w:numPr>
        <w:ind w:left="846"/>
        <w:rPr>
          <w:rFonts w:hint="eastAsia"/>
          <w:highlight w:val="none"/>
        </w:rPr>
      </w:pPr>
      <w:r>
        <w:rPr>
          <w:rFonts w:hint="eastAsia"/>
          <w:highlight w:val="none"/>
        </w:rPr>
        <w:t>行业特定规则的演变，包括技术标准中的知识产权政策、行业自律规范等；</w:t>
      </w:r>
    </w:p>
    <w:p w14:paraId="26A028A7">
      <w:pPr>
        <w:pStyle w:val="64"/>
        <w:numPr>
          <w:ilvl w:val="0"/>
          <w:numId w:val="71"/>
        </w:numPr>
        <w:ind w:left="846"/>
        <w:rPr>
          <w:rFonts w:hint="eastAsia" w:eastAsia="宋体"/>
          <w:highlight w:val="none"/>
          <w:lang w:val="en-US" w:eastAsia="zh-CN"/>
        </w:rPr>
      </w:pPr>
      <w:r>
        <w:rPr>
          <w:rFonts w:hint="eastAsia" w:ascii="宋体" w:hAnsi="Times New Roman" w:eastAsia="宋体" w:cs="Times New Roman"/>
          <w:sz w:val="21"/>
          <w:highlight w:val="none"/>
        </w:rPr>
        <w:t>主要市场国家的外国投资审查、出口管制等知识产权相关国家安全动态</w:t>
      </w:r>
      <w:r>
        <w:rPr>
          <w:rFonts w:hint="eastAsia" w:cs="Times New Roman"/>
          <w:sz w:val="21"/>
          <w:highlight w:val="none"/>
          <w:lang w:eastAsia="zh-CN"/>
        </w:rPr>
        <w:t>；</w:t>
      </w:r>
    </w:p>
    <w:p w14:paraId="5BA1E475">
      <w:pPr>
        <w:pStyle w:val="64"/>
        <w:numPr>
          <w:ilvl w:val="0"/>
          <w:numId w:val="71"/>
        </w:numPr>
        <w:ind w:left="846"/>
        <w:rPr>
          <w:rFonts w:hint="eastAsia"/>
          <w:highlight w:val="none"/>
        </w:rPr>
      </w:pPr>
      <w:r>
        <w:rPr>
          <w:rFonts w:hint="eastAsia"/>
          <w:highlight w:val="none"/>
        </w:rPr>
        <w:t>新兴领域的规则发展，包括但不限于人工智能、大数据、生物技术等领域的知识产权规则。</w:t>
      </w:r>
    </w:p>
    <w:p w14:paraId="06786A2C">
      <w:pPr>
        <w:pStyle w:val="98"/>
        <w:spacing w:before="156" w:after="156"/>
        <w:rPr>
          <w:rFonts w:hint="eastAsia"/>
          <w:highlight w:val="none"/>
        </w:rPr>
      </w:pPr>
      <w:r>
        <w:rPr>
          <w:rFonts w:hint="eastAsia"/>
          <w:highlight w:val="none"/>
        </w:rPr>
        <w:t>研判与应用</w:t>
      </w:r>
    </w:p>
    <w:p w14:paraId="55C78831">
      <w:pPr>
        <w:pStyle w:val="52"/>
        <w:ind w:firstLine="420"/>
        <w:rPr>
          <w:rFonts w:hint="eastAsia"/>
          <w:highlight w:val="none"/>
        </w:rPr>
      </w:pPr>
      <w:r>
        <w:rPr>
          <w:rFonts w:hint="eastAsia"/>
          <w:highlight w:val="none"/>
        </w:rPr>
        <w:t>企业应对监测获取的规则信息进行分析研判，形成可操作的策略建议：</w:t>
      </w:r>
    </w:p>
    <w:p w14:paraId="25A8A444">
      <w:pPr>
        <w:pStyle w:val="64"/>
        <w:numPr>
          <w:ilvl w:val="0"/>
          <w:numId w:val="72"/>
        </w:numPr>
        <w:ind w:left="846"/>
        <w:rPr>
          <w:rFonts w:hint="eastAsia"/>
          <w:highlight w:val="none"/>
        </w:rPr>
      </w:pPr>
      <w:r>
        <w:rPr>
          <w:rFonts w:hint="eastAsia"/>
          <w:highlight w:val="none"/>
        </w:rPr>
        <w:t>评估规则变化对企业现有业务和知识产权资产的影响；</w:t>
      </w:r>
    </w:p>
    <w:p w14:paraId="71656DA3">
      <w:pPr>
        <w:pStyle w:val="64"/>
        <w:numPr>
          <w:ilvl w:val="0"/>
          <w:numId w:val="72"/>
        </w:numPr>
        <w:ind w:left="846"/>
        <w:rPr>
          <w:rFonts w:hint="eastAsia"/>
          <w:highlight w:val="none"/>
        </w:rPr>
      </w:pPr>
      <w:r>
        <w:rPr>
          <w:rFonts w:hint="eastAsia"/>
          <w:highlight w:val="none"/>
        </w:rPr>
        <w:t>识别规则变化带来的合规风险和战略机遇；</w:t>
      </w:r>
    </w:p>
    <w:p w14:paraId="3FE67476">
      <w:pPr>
        <w:pStyle w:val="64"/>
        <w:numPr>
          <w:ilvl w:val="0"/>
          <w:numId w:val="72"/>
        </w:numPr>
        <w:ind w:left="846"/>
        <w:rPr>
          <w:rFonts w:hint="eastAsia"/>
          <w:highlight w:val="none"/>
        </w:rPr>
      </w:pPr>
      <w:r>
        <w:rPr>
          <w:rFonts w:hint="eastAsia"/>
          <w:highlight w:val="none"/>
        </w:rPr>
        <w:t>提出应对措施建议，包括知识产权布局调整、业务流程优化、合同条款修订等；</w:t>
      </w:r>
    </w:p>
    <w:p w14:paraId="462E3593">
      <w:pPr>
        <w:pStyle w:val="64"/>
        <w:numPr>
          <w:ilvl w:val="0"/>
          <w:numId w:val="72"/>
        </w:numPr>
        <w:ind w:left="846"/>
        <w:rPr>
          <w:rFonts w:hint="eastAsia"/>
          <w:highlight w:val="none"/>
        </w:rPr>
      </w:pPr>
      <w:r>
        <w:rPr>
          <w:rFonts w:hint="eastAsia"/>
          <w:highlight w:val="none"/>
        </w:rPr>
        <w:t>将研判结果形成文件，报告管理层并传达至相关业务部门；</w:t>
      </w:r>
    </w:p>
    <w:p w14:paraId="4CD1EA68">
      <w:pPr>
        <w:pStyle w:val="64"/>
        <w:numPr>
          <w:ilvl w:val="0"/>
          <w:numId w:val="72"/>
        </w:numPr>
        <w:ind w:left="846"/>
        <w:rPr>
          <w:rFonts w:hint="eastAsia"/>
          <w:highlight w:val="none"/>
        </w:rPr>
      </w:pPr>
      <w:r>
        <w:rPr>
          <w:rFonts w:hint="eastAsia"/>
          <w:highlight w:val="none"/>
        </w:rPr>
        <w:t>根据研判结果，适时调整知识产权国际合规管理体系的相关内容。</w:t>
      </w:r>
    </w:p>
    <w:p w14:paraId="20232BA5">
      <w:pPr>
        <w:pStyle w:val="83"/>
        <w:spacing w:before="156" w:after="156"/>
        <w:rPr>
          <w:rFonts w:hint="eastAsia"/>
          <w:highlight w:val="none"/>
        </w:rPr>
      </w:pPr>
      <w:bookmarkStart w:id="426" w:name="_Toc32487"/>
      <w:r>
        <w:rPr>
          <w:rFonts w:hint="eastAsia"/>
          <w:highlight w:val="none"/>
        </w:rPr>
        <w:t>知识产权国际布局</w:t>
      </w:r>
      <w:bookmarkEnd w:id="426"/>
    </w:p>
    <w:p w14:paraId="40489CB4">
      <w:pPr>
        <w:pStyle w:val="98"/>
        <w:spacing w:before="156" w:after="156"/>
        <w:rPr>
          <w:rFonts w:hint="eastAsia"/>
          <w:highlight w:val="none"/>
        </w:rPr>
      </w:pPr>
      <w:r>
        <w:rPr>
          <w:rFonts w:hint="eastAsia"/>
          <w:highlight w:val="none"/>
        </w:rPr>
        <w:t>布局策略</w:t>
      </w:r>
    </w:p>
    <w:p w14:paraId="1E0AE6B2">
      <w:pPr>
        <w:pStyle w:val="52"/>
        <w:ind w:firstLine="420"/>
        <w:rPr>
          <w:rFonts w:hint="eastAsia"/>
          <w:highlight w:val="none"/>
        </w:rPr>
      </w:pPr>
      <w:r>
        <w:rPr>
          <w:rFonts w:hint="eastAsia"/>
          <w:highlight w:val="none"/>
        </w:rPr>
        <w:t>企业应制定知识产权国际布局策略，实现从被动</w:t>
      </w:r>
      <w:r>
        <w:rPr>
          <w:rFonts w:hint="eastAsia"/>
          <w:highlight w:val="none"/>
          <w:lang w:val="en-US" w:eastAsia="zh-CN"/>
        </w:rPr>
        <w:t>防御</w:t>
      </w:r>
      <w:r>
        <w:rPr>
          <w:rFonts w:hint="eastAsia"/>
          <w:highlight w:val="none"/>
        </w:rPr>
        <w:t>向主动布局的转变：</w:t>
      </w:r>
    </w:p>
    <w:p w14:paraId="4D3CF322">
      <w:pPr>
        <w:pStyle w:val="64"/>
        <w:numPr>
          <w:ilvl w:val="0"/>
          <w:numId w:val="73"/>
        </w:numPr>
        <w:ind w:left="846"/>
        <w:rPr>
          <w:rFonts w:hint="eastAsia"/>
          <w:highlight w:val="none"/>
        </w:rPr>
      </w:pPr>
      <w:r>
        <w:rPr>
          <w:rFonts w:hint="eastAsia"/>
          <w:highlight w:val="none"/>
        </w:rPr>
        <w:t>结合企业国际化战略，明确重点布局的国家和地区；</w:t>
      </w:r>
    </w:p>
    <w:p w14:paraId="1CEA219A">
      <w:pPr>
        <w:pStyle w:val="64"/>
        <w:numPr>
          <w:ilvl w:val="0"/>
          <w:numId w:val="73"/>
        </w:numPr>
        <w:ind w:left="846"/>
        <w:rPr>
          <w:rFonts w:hint="eastAsia"/>
          <w:highlight w:val="none"/>
        </w:rPr>
      </w:pPr>
      <w:r>
        <w:rPr>
          <w:rFonts w:hint="eastAsia"/>
          <w:highlight w:val="none"/>
        </w:rPr>
        <w:t>综合考虑市场规模、竞争态势、制度环境、维权成本等因素，确定布局优先级；</w:t>
      </w:r>
    </w:p>
    <w:p w14:paraId="3DA413F0">
      <w:pPr>
        <w:pStyle w:val="64"/>
        <w:numPr>
          <w:ilvl w:val="0"/>
          <w:numId w:val="73"/>
        </w:numPr>
        <w:ind w:left="846"/>
        <w:rPr>
          <w:rFonts w:hint="eastAsia"/>
          <w:highlight w:val="none"/>
        </w:rPr>
      </w:pPr>
      <w:r>
        <w:rPr>
          <w:rFonts w:hint="eastAsia"/>
          <w:highlight w:val="none"/>
        </w:rPr>
        <w:t>针对不同类型的知识产权（专利、商标、著作权、商业秘密等），制定差异化的布局策略；</w:t>
      </w:r>
    </w:p>
    <w:p w14:paraId="75CFC86E">
      <w:pPr>
        <w:pStyle w:val="64"/>
        <w:numPr>
          <w:ilvl w:val="0"/>
          <w:numId w:val="73"/>
        </w:numPr>
        <w:ind w:left="846"/>
        <w:rPr>
          <w:rFonts w:hint="eastAsia"/>
          <w:highlight w:val="none"/>
        </w:rPr>
      </w:pPr>
      <w:r>
        <w:rPr>
          <w:rFonts w:hint="eastAsia"/>
          <w:highlight w:val="none"/>
        </w:rPr>
        <w:t>建立知识产权布局与研发、产品、市场的协同机制，确保及时、充分保护创新成果。</w:t>
      </w:r>
    </w:p>
    <w:p w14:paraId="1B703A70">
      <w:pPr>
        <w:pStyle w:val="98"/>
        <w:spacing w:before="156" w:after="156"/>
        <w:rPr>
          <w:rFonts w:hint="eastAsia"/>
          <w:highlight w:val="none"/>
        </w:rPr>
      </w:pPr>
      <w:r>
        <w:rPr>
          <w:rFonts w:hint="eastAsia"/>
          <w:highlight w:val="none"/>
        </w:rPr>
        <w:t>专利国际布局</w:t>
      </w:r>
    </w:p>
    <w:p w14:paraId="7CA088C5">
      <w:pPr>
        <w:pStyle w:val="52"/>
        <w:ind w:firstLine="420"/>
        <w:rPr>
          <w:rFonts w:hint="eastAsia"/>
          <w:highlight w:val="none"/>
        </w:rPr>
      </w:pPr>
      <w:r>
        <w:rPr>
          <w:rFonts w:hint="eastAsia"/>
          <w:highlight w:val="none"/>
        </w:rPr>
        <w:t>企业开展专利国际布局时，应充分运用相关国际规则</w:t>
      </w:r>
      <w:r>
        <w:rPr>
          <w:rFonts w:hint="eastAsia"/>
          <w:highlight w:val="none"/>
          <w:lang w:eastAsia="zh-CN"/>
        </w:rPr>
        <w:t>，</w:t>
      </w:r>
      <w:r>
        <w:rPr>
          <w:rFonts w:hint="eastAsia"/>
          <w:highlight w:val="none"/>
        </w:rPr>
        <w:t>包括但不限于：</w:t>
      </w:r>
    </w:p>
    <w:p w14:paraId="388A6132">
      <w:pPr>
        <w:pStyle w:val="64"/>
        <w:numPr>
          <w:ilvl w:val="0"/>
          <w:numId w:val="74"/>
        </w:numPr>
        <w:ind w:left="846"/>
        <w:rPr>
          <w:rFonts w:hint="eastAsia"/>
          <w:highlight w:val="none"/>
        </w:rPr>
      </w:pPr>
      <w:r>
        <w:rPr>
          <w:rFonts w:hint="eastAsia"/>
          <w:highlight w:val="none"/>
        </w:rPr>
        <w:t>合理利用《专利合作条约》（PCT）途径，获取充足的国家阶段进入时间，降低布局成本；</w:t>
      </w:r>
    </w:p>
    <w:p w14:paraId="2D423EFF">
      <w:pPr>
        <w:pStyle w:val="64"/>
        <w:numPr>
          <w:ilvl w:val="0"/>
          <w:numId w:val="74"/>
        </w:numPr>
        <w:ind w:left="846"/>
        <w:rPr>
          <w:rFonts w:hint="eastAsia"/>
          <w:highlight w:val="none"/>
        </w:rPr>
      </w:pPr>
      <w:r>
        <w:rPr>
          <w:rFonts w:hint="eastAsia"/>
          <w:highlight w:val="none"/>
        </w:rPr>
        <w:t>针对欧洲市场，评估选择欧洲专利局（EPO）途径、单一专利（UP）途径或国家途径的利弊；</w:t>
      </w:r>
    </w:p>
    <w:p w14:paraId="6581DEFF">
      <w:pPr>
        <w:pStyle w:val="64"/>
        <w:numPr>
          <w:ilvl w:val="0"/>
          <w:numId w:val="74"/>
        </w:numPr>
        <w:ind w:left="846"/>
        <w:rPr>
          <w:rFonts w:hint="eastAsia"/>
          <w:highlight w:val="none"/>
        </w:rPr>
      </w:pPr>
      <w:r>
        <w:rPr>
          <w:rFonts w:hint="eastAsia"/>
          <w:highlight w:val="none"/>
        </w:rPr>
        <w:t>关注各国专利制度的特殊规定，如美国的信息披露义务、印度的专利实施声明等，确保合规的同时优化布局效果；</w:t>
      </w:r>
    </w:p>
    <w:p w14:paraId="452962F9">
      <w:pPr>
        <w:pStyle w:val="64"/>
        <w:numPr>
          <w:ilvl w:val="0"/>
          <w:numId w:val="74"/>
        </w:numPr>
        <w:ind w:left="846"/>
        <w:rPr>
          <w:rFonts w:hint="eastAsia"/>
          <w:highlight w:val="none"/>
        </w:rPr>
      </w:pPr>
      <w:r>
        <w:rPr>
          <w:rFonts w:hint="eastAsia"/>
          <w:highlight w:val="none"/>
        </w:rPr>
        <w:t>对于技术标准相关的专利，制定标准必要专利（SEP）策略，在适当时机进行标准化组织的专利声明；</w:t>
      </w:r>
    </w:p>
    <w:p w14:paraId="1F98D5A0">
      <w:pPr>
        <w:pStyle w:val="64"/>
        <w:numPr>
          <w:ilvl w:val="0"/>
          <w:numId w:val="74"/>
        </w:numPr>
        <w:ind w:left="846"/>
        <w:rPr>
          <w:rFonts w:hint="eastAsia"/>
          <w:highlight w:val="none"/>
        </w:rPr>
      </w:pPr>
      <w:r>
        <w:rPr>
          <w:rFonts w:hint="eastAsia"/>
          <w:highlight w:val="none"/>
          <w:lang w:val="en-US" w:eastAsia="zh-CN"/>
        </w:rPr>
        <w:t>有条件的企业，</w:t>
      </w:r>
      <w:r>
        <w:rPr>
          <w:rFonts w:hint="eastAsia"/>
          <w:highlight w:val="none"/>
        </w:rPr>
        <w:t>考虑建立或参与专利池，提高专利运营效率和收益。</w:t>
      </w:r>
    </w:p>
    <w:p w14:paraId="344FE858">
      <w:pPr>
        <w:pStyle w:val="98"/>
        <w:spacing w:before="156" w:after="156"/>
        <w:rPr>
          <w:rFonts w:hint="eastAsia"/>
          <w:highlight w:val="none"/>
        </w:rPr>
      </w:pPr>
      <w:r>
        <w:rPr>
          <w:rFonts w:hint="eastAsia"/>
          <w:highlight w:val="none"/>
        </w:rPr>
        <w:t>商标国际布局</w:t>
      </w:r>
    </w:p>
    <w:p w14:paraId="7D2CAB2E">
      <w:pPr>
        <w:pStyle w:val="52"/>
        <w:ind w:firstLine="420"/>
        <w:rPr>
          <w:rFonts w:hint="eastAsia"/>
          <w:highlight w:val="none"/>
        </w:rPr>
      </w:pPr>
      <w:r>
        <w:rPr>
          <w:rFonts w:hint="eastAsia"/>
          <w:highlight w:val="none"/>
        </w:rPr>
        <w:t>企业开展商标国际布局时，应充分运用相关国际规则</w:t>
      </w:r>
      <w:r>
        <w:rPr>
          <w:rFonts w:hint="eastAsia"/>
          <w:highlight w:val="none"/>
          <w:lang w:eastAsia="zh-CN"/>
        </w:rPr>
        <w:t>，</w:t>
      </w:r>
      <w:r>
        <w:rPr>
          <w:rFonts w:hint="eastAsia"/>
          <w:highlight w:val="none"/>
        </w:rPr>
        <w:t>包括但不限于：</w:t>
      </w:r>
    </w:p>
    <w:p w14:paraId="59445E08">
      <w:pPr>
        <w:pStyle w:val="64"/>
        <w:numPr>
          <w:ilvl w:val="0"/>
          <w:numId w:val="75"/>
        </w:numPr>
        <w:ind w:left="846"/>
        <w:rPr>
          <w:rFonts w:hint="eastAsia"/>
          <w:highlight w:val="none"/>
        </w:rPr>
      </w:pPr>
      <w:r>
        <w:rPr>
          <w:rFonts w:hint="eastAsia"/>
          <w:highlight w:val="none"/>
        </w:rPr>
        <w:t>合理利用《商标国际注册马德里协定》及其议定书途径，实现一次申请、多国保护；</w:t>
      </w:r>
    </w:p>
    <w:p w14:paraId="52115D59">
      <w:pPr>
        <w:pStyle w:val="64"/>
        <w:numPr>
          <w:ilvl w:val="0"/>
          <w:numId w:val="75"/>
        </w:numPr>
        <w:ind w:left="846"/>
        <w:rPr>
          <w:rFonts w:hint="eastAsia"/>
          <w:highlight w:val="none"/>
        </w:rPr>
      </w:pPr>
      <w:r>
        <w:rPr>
          <w:rFonts w:hint="eastAsia"/>
          <w:highlight w:val="none"/>
        </w:rPr>
        <w:t>针对重要市场，评估是否需要通过单一国家途径进行补充注册；</w:t>
      </w:r>
    </w:p>
    <w:p w14:paraId="0082A7AF">
      <w:pPr>
        <w:pStyle w:val="64"/>
        <w:numPr>
          <w:ilvl w:val="0"/>
          <w:numId w:val="75"/>
        </w:numPr>
        <w:ind w:left="846"/>
        <w:rPr>
          <w:rFonts w:hint="eastAsia"/>
          <w:highlight w:val="none"/>
        </w:rPr>
      </w:pPr>
      <w:r>
        <w:rPr>
          <w:rFonts w:hint="eastAsia"/>
          <w:highlight w:val="none"/>
        </w:rPr>
        <w:t>关注各国商标制度的特殊规定，如美国的使用声明要求、注册基础选择等，确保商标权利的有效维持；</w:t>
      </w:r>
    </w:p>
    <w:p w14:paraId="6DFB45BF">
      <w:pPr>
        <w:pStyle w:val="64"/>
        <w:numPr>
          <w:ilvl w:val="0"/>
          <w:numId w:val="75"/>
        </w:numPr>
        <w:ind w:left="846"/>
        <w:rPr>
          <w:rFonts w:hint="eastAsia"/>
          <w:highlight w:val="none"/>
        </w:rPr>
      </w:pPr>
      <w:r>
        <w:rPr>
          <w:rFonts w:hint="eastAsia"/>
          <w:highlight w:val="none"/>
        </w:rPr>
        <w:t>建立商标使用证据的收集和管理机制，以应对各国的不使用撤销制度；</w:t>
      </w:r>
    </w:p>
    <w:p w14:paraId="090E6C4A">
      <w:pPr>
        <w:pStyle w:val="64"/>
        <w:numPr>
          <w:ilvl w:val="0"/>
          <w:numId w:val="75"/>
        </w:numPr>
        <w:ind w:left="846"/>
        <w:rPr>
          <w:rFonts w:hint="eastAsia"/>
          <w:highlight w:val="none"/>
        </w:rPr>
      </w:pPr>
      <w:r>
        <w:rPr>
          <w:rFonts w:hint="eastAsia"/>
          <w:highlight w:val="none"/>
        </w:rPr>
        <w:t>对于企业的核心品牌，考虑进行防御性注册，扩大保护范围。</w:t>
      </w:r>
    </w:p>
    <w:p w14:paraId="0A7AC2CD">
      <w:pPr>
        <w:pStyle w:val="98"/>
        <w:spacing w:before="156" w:after="156"/>
        <w:rPr>
          <w:rFonts w:hint="eastAsia"/>
          <w:highlight w:val="none"/>
        </w:rPr>
      </w:pPr>
      <w:r>
        <w:rPr>
          <w:rFonts w:hint="eastAsia"/>
          <w:highlight w:val="none"/>
        </w:rPr>
        <w:t>其他知识产权布局</w:t>
      </w:r>
    </w:p>
    <w:p w14:paraId="16DA6017">
      <w:pPr>
        <w:pStyle w:val="52"/>
        <w:ind w:firstLine="420"/>
        <w:rPr>
          <w:rFonts w:hint="eastAsia"/>
          <w:highlight w:val="none"/>
        </w:rPr>
      </w:pPr>
      <w:r>
        <w:rPr>
          <w:rFonts w:hint="eastAsia"/>
          <w:highlight w:val="none"/>
        </w:rPr>
        <w:t>企业还应关注其他类型知识产权的国际布局：</w:t>
      </w:r>
    </w:p>
    <w:p w14:paraId="54CDC631">
      <w:pPr>
        <w:pStyle w:val="64"/>
        <w:numPr>
          <w:ilvl w:val="0"/>
          <w:numId w:val="76"/>
        </w:numPr>
        <w:ind w:left="846"/>
        <w:rPr>
          <w:rFonts w:hint="eastAsia"/>
          <w:highlight w:val="none"/>
        </w:rPr>
      </w:pPr>
      <w:r>
        <w:rPr>
          <w:rFonts w:hint="eastAsia"/>
          <w:highlight w:val="none"/>
        </w:rPr>
        <w:t>外观设计：合理利用《海牙协定》途径进行国际注册，关注各国对部分外观设计、关联外观设计的特殊规定；</w:t>
      </w:r>
    </w:p>
    <w:p w14:paraId="24282376">
      <w:pPr>
        <w:pStyle w:val="64"/>
        <w:numPr>
          <w:ilvl w:val="0"/>
          <w:numId w:val="76"/>
        </w:numPr>
        <w:ind w:left="846"/>
        <w:rPr>
          <w:rFonts w:hint="eastAsia"/>
          <w:highlight w:val="none"/>
        </w:rPr>
      </w:pPr>
      <w:r>
        <w:rPr>
          <w:rFonts w:hint="eastAsia"/>
          <w:highlight w:val="none"/>
        </w:rPr>
        <w:t>著作权：了解各国著作权登记制度，在必要时进行登记以便于维权举证；</w:t>
      </w:r>
    </w:p>
    <w:p w14:paraId="20CE9A9A">
      <w:pPr>
        <w:pStyle w:val="64"/>
        <w:numPr>
          <w:ilvl w:val="0"/>
          <w:numId w:val="76"/>
        </w:numPr>
        <w:ind w:left="846"/>
        <w:rPr>
          <w:rFonts w:hint="eastAsia"/>
          <w:highlight w:val="none"/>
        </w:rPr>
      </w:pPr>
      <w:r>
        <w:rPr>
          <w:rFonts w:hint="eastAsia"/>
          <w:highlight w:val="none"/>
        </w:rPr>
        <w:t>地理标志：对于符合条件的产品，考虑在目标市场进行地理标志保护；</w:t>
      </w:r>
    </w:p>
    <w:p w14:paraId="6FACF957">
      <w:pPr>
        <w:pStyle w:val="64"/>
        <w:numPr>
          <w:ilvl w:val="0"/>
          <w:numId w:val="76"/>
        </w:numPr>
        <w:ind w:left="846"/>
        <w:rPr>
          <w:rFonts w:hint="eastAsia"/>
          <w:highlight w:val="none"/>
        </w:rPr>
      </w:pPr>
      <w:r>
        <w:rPr>
          <w:rFonts w:hint="eastAsia"/>
          <w:highlight w:val="none"/>
        </w:rPr>
        <w:t>植物新品种：对于涉及植物新品种的企业，了解国际植物新品种保护联盟（UPOV）体系及各国制度。</w:t>
      </w:r>
    </w:p>
    <w:p w14:paraId="55BC5E26">
      <w:pPr>
        <w:pStyle w:val="83"/>
        <w:spacing w:before="156" w:after="156"/>
        <w:rPr>
          <w:rFonts w:hint="eastAsia"/>
          <w:highlight w:val="none"/>
        </w:rPr>
      </w:pPr>
      <w:bookmarkStart w:id="427" w:name="_Toc3287"/>
      <w:r>
        <w:rPr>
          <w:rFonts w:hint="eastAsia"/>
          <w:highlight w:val="none"/>
        </w:rPr>
        <w:t>国际许可与技术转移</w:t>
      </w:r>
      <w:bookmarkEnd w:id="427"/>
    </w:p>
    <w:p w14:paraId="44AB8894">
      <w:pPr>
        <w:pStyle w:val="98"/>
        <w:spacing w:before="156" w:after="156"/>
        <w:rPr>
          <w:rFonts w:hint="eastAsia"/>
          <w:highlight w:val="none"/>
        </w:rPr>
      </w:pPr>
      <w:r>
        <w:rPr>
          <w:rFonts w:hint="eastAsia"/>
          <w:highlight w:val="none"/>
        </w:rPr>
        <w:t>许可策略</w:t>
      </w:r>
    </w:p>
    <w:p w14:paraId="7B042F83">
      <w:pPr>
        <w:pStyle w:val="64"/>
        <w:numPr>
          <w:ilvl w:val="-1"/>
          <w:numId w:val="0"/>
        </w:numPr>
        <w:ind w:left="0" w:firstLine="420" w:firstLineChars="200"/>
        <w:rPr>
          <w:rFonts w:hint="eastAsia"/>
          <w:highlight w:val="none"/>
        </w:rPr>
      </w:pPr>
      <w:r>
        <w:rPr>
          <w:rFonts w:hint="eastAsia"/>
          <w:highlight w:val="none"/>
        </w:rPr>
        <w:t>企业开展知识产权国际许可时，应合理运用相关规则，实现利益最大化：</w:t>
      </w:r>
    </w:p>
    <w:p w14:paraId="1A822645">
      <w:pPr>
        <w:pStyle w:val="64"/>
        <w:numPr>
          <w:ilvl w:val="0"/>
          <w:numId w:val="77"/>
        </w:numPr>
        <w:ind w:left="846"/>
        <w:rPr>
          <w:rFonts w:hint="eastAsia"/>
          <w:highlight w:val="none"/>
        </w:rPr>
      </w:pPr>
      <w:r>
        <w:rPr>
          <w:rFonts w:hint="eastAsia"/>
          <w:highlight w:val="none"/>
        </w:rPr>
        <w:t>根据市场特点和竞争策略，选择独占许可、排他许可或普通许可方式；</w:t>
      </w:r>
    </w:p>
    <w:p w14:paraId="79EB2030">
      <w:pPr>
        <w:pStyle w:val="64"/>
        <w:numPr>
          <w:ilvl w:val="0"/>
          <w:numId w:val="77"/>
        </w:numPr>
        <w:ind w:left="846"/>
        <w:rPr>
          <w:rFonts w:hint="eastAsia"/>
          <w:highlight w:val="none"/>
        </w:rPr>
      </w:pPr>
      <w:r>
        <w:rPr>
          <w:rFonts w:hint="eastAsia"/>
          <w:highlight w:val="none"/>
        </w:rPr>
        <w:t>合理设计许可地域范围、期限、使用领域等条款；</w:t>
      </w:r>
    </w:p>
    <w:p w14:paraId="40B4F1C8">
      <w:pPr>
        <w:pStyle w:val="64"/>
        <w:numPr>
          <w:ilvl w:val="0"/>
          <w:numId w:val="77"/>
        </w:numPr>
        <w:ind w:left="846"/>
        <w:rPr>
          <w:rFonts w:hint="eastAsia"/>
          <w:highlight w:val="none"/>
        </w:rPr>
      </w:pPr>
      <w:r>
        <w:rPr>
          <w:rFonts w:hint="eastAsia"/>
          <w:highlight w:val="none"/>
        </w:rPr>
        <w:t>许可费定价可参考行业惯例、可比交易、利润分成等方法；</w:t>
      </w:r>
    </w:p>
    <w:p w14:paraId="0F2392FD">
      <w:pPr>
        <w:pStyle w:val="64"/>
        <w:numPr>
          <w:ilvl w:val="0"/>
          <w:numId w:val="77"/>
        </w:numPr>
        <w:ind w:left="846"/>
        <w:rPr>
          <w:rFonts w:hint="eastAsia"/>
          <w:highlight w:val="none"/>
        </w:rPr>
      </w:pPr>
      <w:r>
        <w:rPr>
          <w:rFonts w:hint="eastAsia"/>
          <w:highlight w:val="none"/>
        </w:rPr>
        <w:t>关注许可合同在不同司法管辖区的可执行性，选择适当的准据法和争议解决机制。</w:t>
      </w:r>
    </w:p>
    <w:p w14:paraId="5AFF4B0B">
      <w:pPr>
        <w:pStyle w:val="98"/>
        <w:spacing w:before="156" w:after="156"/>
        <w:rPr>
          <w:rFonts w:hint="eastAsia"/>
          <w:highlight w:val="none"/>
        </w:rPr>
      </w:pPr>
      <w:r>
        <w:rPr>
          <w:rFonts w:hint="eastAsia"/>
          <w:highlight w:val="none"/>
        </w:rPr>
        <w:t>技术进出口合规</w:t>
      </w:r>
    </w:p>
    <w:p w14:paraId="3D0053FB">
      <w:pPr>
        <w:pStyle w:val="64"/>
        <w:numPr>
          <w:ilvl w:val="0"/>
          <w:numId w:val="78"/>
        </w:numPr>
        <w:ind w:left="846"/>
        <w:rPr>
          <w:rFonts w:hint="eastAsia"/>
          <w:highlight w:val="none"/>
        </w:rPr>
      </w:pPr>
      <w:r>
        <w:rPr>
          <w:rFonts w:hint="eastAsia"/>
          <w:highlight w:val="none"/>
        </w:rPr>
        <w:t>企业在开展</w:t>
      </w:r>
      <w:r>
        <w:rPr>
          <w:rFonts w:hint="eastAsia"/>
          <w:highlight w:val="none"/>
          <w:lang w:val="en-US" w:eastAsia="zh-CN"/>
        </w:rPr>
        <w:t>跨境</w:t>
      </w:r>
      <w:r>
        <w:rPr>
          <w:rFonts w:hint="eastAsia"/>
          <w:highlight w:val="none"/>
        </w:rPr>
        <w:t>合作开发或委托开发前，应在协议中明确约定知识产权的归属、许可使用方式、商业化收益分配、保密义务以及争议解决机制。</w:t>
      </w:r>
    </w:p>
    <w:p w14:paraId="13BC3E31">
      <w:pPr>
        <w:pStyle w:val="64"/>
        <w:numPr>
          <w:ilvl w:val="0"/>
          <w:numId w:val="78"/>
        </w:numPr>
        <w:ind w:left="846"/>
        <w:rPr>
          <w:rFonts w:hint="eastAsia"/>
          <w:highlight w:val="none"/>
        </w:rPr>
      </w:pPr>
      <w:r>
        <w:rPr>
          <w:rFonts w:hint="eastAsia"/>
          <w:highlight w:val="none"/>
        </w:rPr>
        <w:t>企业开展跨境技术许可和转移时，应</w:t>
      </w:r>
      <w:r>
        <w:rPr>
          <w:rFonts w:hint="eastAsia"/>
          <w:highlight w:val="none"/>
          <w:lang w:val="en-US" w:eastAsia="zh-CN"/>
        </w:rPr>
        <w:t>遵守</w:t>
      </w:r>
      <w:r>
        <w:rPr>
          <w:rFonts w:hint="eastAsia"/>
          <w:highlight w:val="none"/>
        </w:rPr>
        <w:t>中国技术进出口管理制度，对于限制类技术依法办理许可手续；</w:t>
      </w:r>
    </w:p>
    <w:p w14:paraId="5290718E">
      <w:pPr>
        <w:pStyle w:val="64"/>
        <w:numPr>
          <w:ilvl w:val="0"/>
          <w:numId w:val="78"/>
        </w:numPr>
        <w:ind w:left="846"/>
        <w:rPr>
          <w:rFonts w:hint="eastAsia"/>
          <w:highlight w:val="none"/>
        </w:rPr>
      </w:pPr>
      <w:r>
        <w:rPr>
          <w:rFonts w:hint="eastAsia"/>
          <w:highlight w:val="none"/>
        </w:rPr>
        <w:t>企业开展跨境技术许可和转移时，应</w:t>
      </w:r>
      <w:r>
        <w:rPr>
          <w:rFonts w:hint="eastAsia"/>
          <w:highlight w:val="none"/>
          <w:lang w:val="en-US" w:eastAsia="zh-CN"/>
        </w:rPr>
        <w:t>遵守</w:t>
      </w:r>
      <w:r>
        <w:rPr>
          <w:rFonts w:hint="eastAsia"/>
          <w:highlight w:val="none"/>
        </w:rPr>
        <w:t>目标国家的技术进口管制要求，确保技术转移的合法性</w:t>
      </w:r>
      <w:r>
        <w:rPr>
          <w:rFonts w:hint="eastAsia"/>
          <w:highlight w:val="none"/>
          <w:lang w:eastAsia="zh-CN"/>
        </w:rPr>
        <w:t>。</w:t>
      </w:r>
    </w:p>
    <w:p w14:paraId="68FB50B4">
      <w:pPr>
        <w:pStyle w:val="83"/>
        <w:spacing w:before="156" w:after="156"/>
        <w:rPr>
          <w:rFonts w:hint="eastAsia"/>
          <w:highlight w:val="none"/>
        </w:rPr>
      </w:pPr>
      <w:bookmarkStart w:id="428" w:name="_Toc16318"/>
      <w:r>
        <w:rPr>
          <w:rFonts w:hint="eastAsia"/>
          <w:highlight w:val="none"/>
        </w:rPr>
        <w:t>争端解决机制运用</w:t>
      </w:r>
      <w:bookmarkEnd w:id="428"/>
    </w:p>
    <w:p w14:paraId="210658D3">
      <w:pPr>
        <w:pStyle w:val="98"/>
        <w:spacing w:before="156" w:after="156"/>
        <w:rPr>
          <w:rFonts w:hint="eastAsia"/>
          <w:highlight w:val="none"/>
        </w:rPr>
      </w:pPr>
      <w:r>
        <w:rPr>
          <w:rFonts w:hint="eastAsia"/>
          <w:highlight w:val="none"/>
        </w:rPr>
        <w:t>争端解决策略</w:t>
      </w:r>
    </w:p>
    <w:p w14:paraId="32BC7594">
      <w:pPr>
        <w:pStyle w:val="52"/>
        <w:ind w:firstLine="420"/>
        <w:rPr>
          <w:rFonts w:hint="eastAsia"/>
          <w:highlight w:val="none"/>
        </w:rPr>
      </w:pPr>
      <w:r>
        <w:rPr>
          <w:rFonts w:hint="eastAsia"/>
          <w:highlight w:val="none"/>
        </w:rPr>
        <w:t>企业应建立知识产权国际争端的战略应对能力：</w:t>
      </w:r>
    </w:p>
    <w:p w14:paraId="7CD593E8">
      <w:pPr>
        <w:pStyle w:val="64"/>
        <w:numPr>
          <w:ilvl w:val="0"/>
          <w:numId w:val="79"/>
        </w:numPr>
        <w:ind w:left="846"/>
        <w:rPr>
          <w:rFonts w:hint="eastAsia"/>
          <w:highlight w:val="none"/>
        </w:rPr>
      </w:pPr>
      <w:r>
        <w:rPr>
          <w:rFonts w:hint="eastAsia"/>
          <w:highlight w:val="none"/>
        </w:rPr>
        <w:t>制定争端解决的总体策略，明确维权目标、成本预算、风险承受度；</w:t>
      </w:r>
    </w:p>
    <w:p w14:paraId="669746B7">
      <w:pPr>
        <w:pStyle w:val="64"/>
        <w:numPr>
          <w:ilvl w:val="0"/>
          <w:numId w:val="79"/>
        </w:numPr>
        <w:ind w:left="846"/>
        <w:rPr>
          <w:rFonts w:hint="eastAsia"/>
          <w:highlight w:val="none"/>
        </w:rPr>
      </w:pPr>
      <w:r>
        <w:rPr>
          <w:rFonts w:hint="eastAsia"/>
          <w:highlight w:val="none"/>
        </w:rPr>
        <w:t>建立争端预警机制，及时发现潜在的侵权行为或被诉风险；</w:t>
      </w:r>
    </w:p>
    <w:p w14:paraId="068855CB">
      <w:pPr>
        <w:pStyle w:val="64"/>
        <w:numPr>
          <w:ilvl w:val="0"/>
          <w:numId w:val="79"/>
        </w:numPr>
        <w:ind w:left="846"/>
        <w:rPr>
          <w:rFonts w:hint="eastAsia"/>
          <w:highlight w:val="none"/>
        </w:rPr>
      </w:pPr>
      <w:r>
        <w:rPr>
          <w:rFonts w:hint="eastAsia"/>
          <w:highlight w:val="none"/>
        </w:rPr>
        <w:t>储备海外知识产权诉讼和争端解决的专业资源，包括当地律师、技术专家等；</w:t>
      </w:r>
    </w:p>
    <w:p w14:paraId="391294FC">
      <w:pPr>
        <w:pStyle w:val="64"/>
        <w:numPr>
          <w:ilvl w:val="0"/>
          <w:numId w:val="79"/>
        </w:numPr>
        <w:ind w:left="846"/>
        <w:rPr>
          <w:rFonts w:hint="eastAsia"/>
          <w:highlight w:val="none"/>
        </w:rPr>
      </w:pPr>
      <w:r>
        <w:rPr>
          <w:rFonts w:hint="eastAsia"/>
          <w:highlight w:val="none"/>
        </w:rPr>
        <w:t>针对重点市场和高风险领域，提前制定争端应对预案；</w:t>
      </w:r>
    </w:p>
    <w:p w14:paraId="4B793239">
      <w:pPr>
        <w:pStyle w:val="98"/>
        <w:spacing w:before="156" w:after="156"/>
        <w:rPr>
          <w:rFonts w:hint="eastAsia"/>
          <w:highlight w:val="none"/>
        </w:rPr>
      </w:pPr>
      <w:r>
        <w:rPr>
          <w:rFonts w:hint="eastAsia"/>
          <w:highlight w:val="none"/>
        </w:rPr>
        <w:t>行政救济程序</w:t>
      </w:r>
    </w:p>
    <w:p w14:paraId="54F19A1F">
      <w:pPr>
        <w:pStyle w:val="52"/>
        <w:ind w:firstLine="420"/>
        <w:rPr>
          <w:rFonts w:hint="eastAsia"/>
          <w:highlight w:val="none"/>
        </w:rPr>
      </w:pPr>
      <w:r>
        <w:rPr>
          <w:rFonts w:hint="eastAsia"/>
          <w:highlight w:val="none"/>
        </w:rPr>
        <w:t>企业应了解并运用各国知识产权行政救济程序：</w:t>
      </w:r>
    </w:p>
    <w:p w14:paraId="5FDAF151">
      <w:pPr>
        <w:pStyle w:val="64"/>
        <w:numPr>
          <w:ilvl w:val="0"/>
          <w:numId w:val="80"/>
        </w:numPr>
        <w:ind w:left="846"/>
        <w:rPr>
          <w:rFonts w:hint="eastAsia"/>
          <w:highlight w:val="none"/>
        </w:rPr>
      </w:pPr>
      <w:r>
        <w:rPr>
          <w:rFonts w:hint="eastAsia"/>
          <w:highlight w:val="none"/>
        </w:rPr>
        <w:t>专利无效宣告或复审程序：在面临专利侵权指控或需要清除障碍专利时，主动运用该程序；</w:t>
      </w:r>
    </w:p>
    <w:p w14:paraId="32A0A7EB">
      <w:pPr>
        <w:pStyle w:val="64"/>
        <w:numPr>
          <w:ilvl w:val="0"/>
          <w:numId w:val="80"/>
        </w:numPr>
        <w:ind w:left="846"/>
        <w:rPr>
          <w:rFonts w:hint="eastAsia"/>
          <w:highlight w:val="none"/>
        </w:rPr>
      </w:pPr>
      <w:r>
        <w:rPr>
          <w:rFonts w:hint="eastAsia"/>
          <w:highlight w:val="none"/>
        </w:rPr>
        <w:t>商标异议、无效宣告和撤销程序：监测可能影响企业权益的商标申请和注册，适时提出异议或无效宣告；及时应对针对企业商标的撤销申请；</w:t>
      </w:r>
    </w:p>
    <w:p w14:paraId="02484BDC">
      <w:pPr>
        <w:pStyle w:val="64"/>
        <w:numPr>
          <w:ilvl w:val="0"/>
          <w:numId w:val="80"/>
        </w:numPr>
        <w:ind w:left="846"/>
        <w:rPr>
          <w:rFonts w:hint="eastAsia"/>
          <w:highlight w:val="none"/>
        </w:rPr>
      </w:pPr>
      <w:r>
        <w:rPr>
          <w:rFonts w:hint="eastAsia"/>
          <w:highlight w:val="none"/>
        </w:rPr>
        <w:t>海关保护程序：在重点市场向海关申请知识产权备案，利用海关执法阻止侵权产品进出口；</w:t>
      </w:r>
    </w:p>
    <w:p w14:paraId="6E56A11E">
      <w:pPr>
        <w:pStyle w:val="64"/>
        <w:numPr>
          <w:ilvl w:val="0"/>
          <w:numId w:val="80"/>
        </w:numPr>
        <w:ind w:left="846"/>
        <w:rPr>
          <w:rFonts w:hint="eastAsia"/>
          <w:highlight w:val="none"/>
          <w:lang w:eastAsia="zh-CN"/>
        </w:rPr>
      </w:pPr>
      <w:r>
        <w:rPr>
          <w:rFonts w:hint="eastAsia"/>
          <w:highlight w:val="none"/>
        </w:rPr>
        <w:t>对于涉及美国市场的企业，应特别关注337调查程序</w:t>
      </w:r>
      <w:r>
        <w:rPr>
          <w:rFonts w:hint="eastAsia"/>
          <w:highlight w:val="none"/>
          <w:lang w:eastAsia="zh-CN"/>
        </w:rPr>
        <w:t>，</w:t>
      </w:r>
      <w:r>
        <w:rPr>
          <w:rFonts w:hint="eastAsia"/>
          <w:highlight w:val="none"/>
        </w:rPr>
        <w:t>评估主动发起337调查的可行性，注意337调查与联邦法院诉讼的</w:t>
      </w:r>
      <w:r>
        <w:rPr>
          <w:rFonts w:hint="eastAsia"/>
          <w:highlight w:val="none"/>
          <w:lang w:val="en-US" w:eastAsia="zh-CN"/>
        </w:rPr>
        <w:t>联动与</w:t>
      </w:r>
      <w:r>
        <w:rPr>
          <w:rFonts w:hint="eastAsia"/>
          <w:highlight w:val="none"/>
        </w:rPr>
        <w:t>协调，制定整体诉讼策略</w:t>
      </w:r>
      <w:r>
        <w:rPr>
          <w:rFonts w:hint="eastAsia"/>
          <w:highlight w:val="none"/>
          <w:lang w:eastAsia="zh-CN"/>
        </w:rPr>
        <w:t>；</w:t>
      </w:r>
    </w:p>
    <w:p w14:paraId="3258044D">
      <w:pPr>
        <w:pStyle w:val="64"/>
        <w:numPr>
          <w:ilvl w:val="0"/>
          <w:numId w:val="80"/>
        </w:numPr>
        <w:ind w:left="846"/>
        <w:rPr>
          <w:rFonts w:hint="eastAsia"/>
          <w:highlight w:val="none"/>
        </w:rPr>
      </w:pPr>
      <w:r>
        <w:rPr>
          <w:rFonts w:hint="eastAsia"/>
          <w:highlight w:val="none"/>
        </w:rPr>
        <w:t>其他行政执法程序：了解各国知识产权行政执法机制，根据案件特点选择合适的救济途径。</w:t>
      </w:r>
    </w:p>
    <w:p w14:paraId="55C1BE22">
      <w:pPr>
        <w:pStyle w:val="98"/>
        <w:spacing w:before="156" w:after="156"/>
        <w:rPr>
          <w:rFonts w:hint="eastAsia"/>
          <w:highlight w:val="none"/>
        </w:rPr>
      </w:pPr>
      <w:r>
        <w:rPr>
          <w:rFonts w:hint="eastAsia"/>
          <w:highlight w:val="none"/>
        </w:rPr>
        <w:t>司法救济程序</w:t>
      </w:r>
    </w:p>
    <w:p w14:paraId="702E5D1F">
      <w:pPr>
        <w:pStyle w:val="52"/>
        <w:ind w:firstLine="420"/>
        <w:rPr>
          <w:rFonts w:hint="eastAsia"/>
          <w:highlight w:val="none"/>
        </w:rPr>
      </w:pPr>
      <w:r>
        <w:rPr>
          <w:rFonts w:hint="eastAsia"/>
          <w:highlight w:val="none"/>
        </w:rPr>
        <w:t>企业应具备运用各国司法程序保护知识产权的能力：</w:t>
      </w:r>
    </w:p>
    <w:p w14:paraId="2A53D761">
      <w:pPr>
        <w:pStyle w:val="64"/>
        <w:numPr>
          <w:ilvl w:val="0"/>
          <w:numId w:val="81"/>
        </w:numPr>
        <w:ind w:left="846"/>
        <w:rPr>
          <w:rFonts w:hint="eastAsia"/>
          <w:highlight w:val="none"/>
        </w:rPr>
      </w:pPr>
      <w:r>
        <w:rPr>
          <w:rFonts w:hint="eastAsia"/>
          <w:highlight w:val="none"/>
        </w:rPr>
        <w:t>了解主要国家知识产权诉讼的程序规则、时限要求、证据规则、救济措施等；</w:t>
      </w:r>
    </w:p>
    <w:p w14:paraId="43D2E59A">
      <w:pPr>
        <w:pStyle w:val="64"/>
        <w:numPr>
          <w:ilvl w:val="0"/>
          <w:numId w:val="81"/>
        </w:numPr>
        <w:ind w:left="846"/>
        <w:rPr>
          <w:rFonts w:hint="eastAsia"/>
          <w:highlight w:val="none"/>
        </w:rPr>
      </w:pPr>
      <w:r>
        <w:rPr>
          <w:rFonts w:hint="eastAsia"/>
          <w:highlight w:val="none"/>
        </w:rPr>
        <w:t>根据案件特点和战略目标，选择合适的管辖法院；</w:t>
      </w:r>
    </w:p>
    <w:p w14:paraId="628F17A2">
      <w:pPr>
        <w:pStyle w:val="64"/>
        <w:numPr>
          <w:ilvl w:val="0"/>
          <w:numId w:val="81"/>
        </w:numPr>
        <w:ind w:left="846"/>
        <w:rPr>
          <w:rFonts w:hint="eastAsia"/>
          <w:highlight w:val="none"/>
        </w:rPr>
      </w:pPr>
      <w:r>
        <w:rPr>
          <w:rFonts w:hint="eastAsia"/>
          <w:highlight w:val="none"/>
        </w:rPr>
        <w:t>掌握临时禁令、证据保全等临时措施的申请条件和程序；</w:t>
      </w:r>
    </w:p>
    <w:p w14:paraId="1CE4DC26">
      <w:pPr>
        <w:pStyle w:val="64"/>
        <w:numPr>
          <w:ilvl w:val="0"/>
          <w:numId w:val="81"/>
        </w:numPr>
        <w:ind w:left="846"/>
        <w:rPr>
          <w:rFonts w:hint="eastAsia"/>
          <w:highlight w:val="none"/>
        </w:rPr>
      </w:pPr>
      <w:r>
        <w:rPr>
          <w:rFonts w:hint="eastAsia"/>
          <w:highlight w:val="none"/>
        </w:rPr>
        <w:t>了解各国知识产权损害赔偿的计算方法和判赔水平；</w:t>
      </w:r>
    </w:p>
    <w:p w14:paraId="15F9E4C9">
      <w:pPr>
        <w:pStyle w:val="64"/>
        <w:numPr>
          <w:ilvl w:val="0"/>
          <w:numId w:val="81"/>
        </w:numPr>
        <w:ind w:left="846"/>
        <w:rPr>
          <w:rFonts w:hint="eastAsia"/>
          <w:highlight w:val="none"/>
        </w:rPr>
      </w:pPr>
      <w:r>
        <w:rPr>
          <w:rFonts w:hint="eastAsia"/>
          <w:highlight w:val="none"/>
        </w:rPr>
        <w:t>注意诉讼时效和除斥期间的要求，及时主张权利。</w:t>
      </w:r>
    </w:p>
    <w:p w14:paraId="78C7EC04">
      <w:pPr>
        <w:pStyle w:val="83"/>
        <w:spacing w:before="156" w:after="156"/>
        <w:rPr>
          <w:rFonts w:hint="eastAsia"/>
          <w:highlight w:val="none"/>
        </w:rPr>
      </w:pPr>
      <w:bookmarkStart w:id="429" w:name="_Toc27541"/>
      <w:r>
        <w:rPr>
          <w:rFonts w:hint="eastAsia"/>
          <w:highlight w:val="none"/>
        </w:rPr>
        <w:t>标准化与规则制定</w:t>
      </w:r>
      <w:bookmarkEnd w:id="429"/>
    </w:p>
    <w:p w14:paraId="1A0FBDF1">
      <w:pPr>
        <w:pStyle w:val="98"/>
        <w:spacing w:before="156" w:after="156"/>
        <w:rPr>
          <w:rFonts w:hint="eastAsia"/>
          <w:highlight w:val="none"/>
        </w:rPr>
      </w:pPr>
      <w:r>
        <w:rPr>
          <w:rFonts w:hint="eastAsia"/>
          <w:highlight w:val="none"/>
        </w:rPr>
        <w:t>技术标准参与</w:t>
      </w:r>
    </w:p>
    <w:p w14:paraId="15A23B41">
      <w:pPr>
        <w:pStyle w:val="52"/>
        <w:ind w:firstLine="420"/>
        <w:rPr>
          <w:rFonts w:hint="eastAsia"/>
          <w:highlight w:val="none"/>
        </w:rPr>
      </w:pPr>
      <w:r>
        <w:rPr>
          <w:rFonts w:hint="eastAsia"/>
          <w:highlight w:val="none"/>
        </w:rPr>
        <w:t>企业应积极参与技术标准化工作，提升规则话语权：</w:t>
      </w:r>
    </w:p>
    <w:p w14:paraId="4BB1FC6C">
      <w:pPr>
        <w:pStyle w:val="64"/>
        <w:numPr>
          <w:ilvl w:val="0"/>
          <w:numId w:val="82"/>
        </w:numPr>
        <w:ind w:left="846"/>
        <w:rPr>
          <w:rFonts w:hint="eastAsia"/>
          <w:highlight w:val="none"/>
        </w:rPr>
      </w:pPr>
      <w:r>
        <w:rPr>
          <w:rFonts w:hint="eastAsia"/>
          <w:highlight w:val="none"/>
        </w:rPr>
        <w:t>根据企业技术优势和市场战略，选择参与的标准化组织和技术领域；</w:t>
      </w:r>
    </w:p>
    <w:p w14:paraId="76B3E57D">
      <w:pPr>
        <w:pStyle w:val="64"/>
        <w:numPr>
          <w:ilvl w:val="0"/>
          <w:numId w:val="82"/>
        </w:numPr>
        <w:ind w:left="846"/>
        <w:rPr>
          <w:rFonts w:hint="eastAsia"/>
          <w:highlight w:val="none"/>
        </w:rPr>
      </w:pPr>
      <w:r>
        <w:rPr>
          <w:rFonts w:hint="eastAsia"/>
          <w:highlight w:val="none"/>
        </w:rPr>
        <w:t>积极参与标准提案、讨论和表决，推动企业技术纳入标准；</w:t>
      </w:r>
    </w:p>
    <w:p w14:paraId="71752AC3">
      <w:pPr>
        <w:pStyle w:val="64"/>
        <w:numPr>
          <w:ilvl w:val="0"/>
          <w:numId w:val="82"/>
        </w:numPr>
        <w:ind w:left="846"/>
        <w:rPr>
          <w:rFonts w:hint="eastAsia"/>
          <w:highlight w:val="none"/>
        </w:rPr>
      </w:pPr>
      <w:r>
        <w:rPr>
          <w:rFonts w:hint="eastAsia"/>
          <w:highlight w:val="none"/>
        </w:rPr>
        <w:t>及时进行标准必要专利声明，遵守标准化组织的知识产权政策；</w:t>
      </w:r>
    </w:p>
    <w:p w14:paraId="02A70272">
      <w:pPr>
        <w:pStyle w:val="64"/>
        <w:numPr>
          <w:ilvl w:val="0"/>
          <w:numId w:val="82"/>
        </w:numPr>
        <w:ind w:left="846"/>
        <w:rPr>
          <w:rFonts w:hint="eastAsia"/>
          <w:highlight w:val="none"/>
        </w:rPr>
      </w:pPr>
      <w:r>
        <w:rPr>
          <w:rFonts w:hint="eastAsia"/>
          <w:highlight w:val="none"/>
        </w:rPr>
        <w:t>建立标准化工作与研发、专利布局的协同机制。</w:t>
      </w:r>
    </w:p>
    <w:p w14:paraId="7622A387">
      <w:pPr>
        <w:pStyle w:val="98"/>
        <w:spacing w:before="156" w:after="156"/>
        <w:rPr>
          <w:rFonts w:hint="eastAsia"/>
          <w:highlight w:val="none"/>
        </w:rPr>
      </w:pPr>
      <w:r>
        <w:rPr>
          <w:rFonts w:hint="eastAsia"/>
          <w:highlight w:val="none"/>
        </w:rPr>
        <w:t>行业规则参与</w:t>
      </w:r>
    </w:p>
    <w:p w14:paraId="77EFAD49">
      <w:pPr>
        <w:pStyle w:val="52"/>
        <w:ind w:firstLine="420"/>
        <w:rPr>
          <w:rFonts w:hint="eastAsia"/>
          <w:highlight w:val="none"/>
        </w:rPr>
      </w:pPr>
      <w:r>
        <w:rPr>
          <w:rFonts w:hint="eastAsia"/>
          <w:highlight w:val="none"/>
        </w:rPr>
        <w:t>企业应关注并</w:t>
      </w:r>
      <w:r>
        <w:rPr>
          <w:rFonts w:hint="eastAsia"/>
          <w:highlight w:val="none"/>
          <w:lang w:val="en-US" w:eastAsia="zh-CN"/>
        </w:rPr>
        <w:t>可</w:t>
      </w:r>
      <w:r>
        <w:rPr>
          <w:rFonts w:hint="eastAsia"/>
          <w:highlight w:val="none"/>
        </w:rPr>
        <w:t>参与行业知识产权规则的制定：</w:t>
      </w:r>
    </w:p>
    <w:p w14:paraId="10BAFA05">
      <w:pPr>
        <w:pStyle w:val="64"/>
        <w:numPr>
          <w:ilvl w:val="0"/>
          <w:numId w:val="83"/>
        </w:numPr>
        <w:ind w:left="846"/>
        <w:rPr>
          <w:rFonts w:hint="eastAsia"/>
          <w:highlight w:val="none"/>
        </w:rPr>
      </w:pPr>
      <w:r>
        <w:rPr>
          <w:rFonts w:hint="eastAsia"/>
          <w:highlight w:val="none"/>
        </w:rPr>
        <w:t>参与行业协会、产业联盟的知识产权工作组或委员会；</w:t>
      </w:r>
    </w:p>
    <w:p w14:paraId="30FC44AE">
      <w:pPr>
        <w:pStyle w:val="64"/>
        <w:numPr>
          <w:ilvl w:val="0"/>
          <w:numId w:val="83"/>
        </w:numPr>
        <w:ind w:left="846"/>
        <w:rPr>
          <w:rFonts w:hint="eastAsia"/>
          <w:highlight w:val="none"/>
          <w:lang w:eastAsia="zh-CN"/>
        </w:rPr>
      </w:pPr>
      <w:r>
        <w:rPr>
          <w:rFonts w:hint="eastAsia"/>
          <w:highlight w:val="none"/>
        </w:rPr>
        <w:t>参与专利池的组建和运营，或作为被许可人参与专利池许可谈判</w:t>
      </w:r>
      <w:r>
        <w:rPr>
          <w:rFonts w:hint="eastAsia"/>
          <w:highlight w:val="none"/>
          <w:lang w:eastAsia="zh-CN"/>
        </w:rPr>
        <w:t>。</w:t>
      </w:r>
    </w:p>
    <w:p w14:paraId="03FEF912">
      <w:pPr>
        <w:pStyle w:val="83"/>
        <w:spacing w:before="156" w:after="156"/>
        <w:rPr>
          <w:rFonts w:hint="eastAsia"/>
          <w:highlight w:val="none"/>
        </w:rPr>
      </w:pPr>
      <w:bookmarkStart w:id="430" w:name="_Toc19039"/>
      <w:r>
        <w:rPr>
          <w:rFonts w:hint="eastAsia"/>
          <w:highlight w:val="none"/>
        </w:rPr>
        <w:t>合规价值转化</w:t>
      </w:r>
      <w:bookmarkEnd w:id="430"/>
    </w:p>
    <w:p w14:paraId="3F642246">
      <w:pPr>
        <w:pStyle w:val="98"/>
        <w:spacing w:before="156" w:after="156"/>
        <w:rPr>
          <w:rFonts w:hint="eastAsia"/>
          <w:highlight w:val="none"/>
        </w:rPr>
      </w:pPr>
      <w:r>
        <w:rPr>
          <w:rFonts w:hint="eastAsia"/>
          <w:highlight w:val="none"/>
        </w:rPr>
        <w:t>品牌与信誉建设</w:t>
      </w:r>
    </w:p>
    <w:p w14:paraId="79BCADC6">
      <w:pPr>
        <w:pStyle w:val="64"/>
        <w:numPr>
          <w:ilvl w:val="-1"/>
          <w:numId w:val="0"/>
        </w:numPr>
        <w:ind w:left="420" w:firstLine="0"/>
        <w:rPr>
          <w:rFonts w:hint="eastAsia"/>
          <w:highlight w:val="none"/>
        </w:rPr>
      </w:pPr>
      <w:r>
        <w:rPr>
          <w:rFonts w:hint="eastAsia"/>
          <w:highlight w:val="none"/>
        </w:rPr>
        <w:t>企业应将知识产权国际合规能力转化为品牌资产和商业信誉：</w:t>
      </w:r>
    </w:p>
    <w:p w14:paraId="4A36CCE3">
      <w:pPr>
        <w:pStyle w:val="64"/>
        <w:numPr>
          <w:ilvl w:val="0"/>
          <w:numId w:val="84"/>
        </w:numPr>
        <w:ind w:left="846"/>
        <w:rPr>
          <w:rFonts w:hint="eastAsia"/>
          <w:highlight w:val="none"/>
        </w:rPr>
      </w:pPr>
      <w:r>
        <w:rPr>
          <w:rFonts w:hint="eastAsia"/>
          <w:highlight w:val="none"/>
        </w:rPr>
        <w:t>将知识产权合规作为企业社会责任的重要组成部分，</w:t>
      </w:r>
      <w:r>
        <w:rPr>
          <w:rFonts w:hint="eastAsia"/>
          <w:highlight w:val="none"/>
          <w:lang w:val="en-US" w:eastAsia="zh-CN"/>
        </w:rPr>
        <w:t>可</w:t>
      </w:r>
      <w:r>
        <w:rPr>
          <w:rFonts w:hint="eastAsia"/>
          <w:highlight w:val="none"/>
        </w:rPr>
        <w:t>纳入ESG报告；</w:t>
      </w:r>
    </w:p>
    <w:p w14:paraId="1A1ED38C">
      <w:pPr>
        <w:pStyle w:val="64"/>
        <w:numPr>
          <w:ilvl w:val="0"/>
          <w:numId w:val="84"/>
        </w:numPr>
        <w:ind w:left="846"/>
        <w:rPr>
          <w:rFonts w:hint="eastAsia"/>
          <w:highlight w:val="none"/>
        </w:rPr>
      </w:pPr>
      <w:r>
        <w:rPr>
          <w:rFonts w:hint="eastAsia"/>
          <w:highlight w:val="none"/>
        </w:rPr>
        <w:t>获取知识产权管理相关认证，提升企业信誉和市场认可度；</w:t>
      </w:r>
    </w:p>
    <w:p w14:paraId="3A09969A">
      <w:pPr>
        <w:pStyle w:val="64"/>
        <w:numPr>
          <w:ilvl w:val="0"/>
          <w:numId w:val="84"/>
        </w:numPr>
        <w:ind w:left="846"/>
        <w:rPr>
          <w:rFonts w:hint="eastAsia"/>
          <w:highlight w:val="none"/>
        </w:rPr>
      </w:pPr>
      <w:r>
        <w:rPr>
          <w:rFonts w:hint="eastAsia"/>
          <w:highlight w:val="none"/>
        </w:rPr>
        <w:t>在客户、供应商、投资者沟通中，展示企业的知识产权合规能力和成果；</w:t>
      </w:r>
    </w:p>
    <w:p w14:paraId="4834232E">
      <w:pPr>
        <w:pStyle w:val="98"/>
        <w:spacing w:before="156" w:after="156"/>
        <w:rPr>
          <w:rFonts w:hint="eastAsia"/>
          <w:highlight w:val="none"/>
        </w:rPr>
      </w:pPr>
      <w:r>
        <w:rPr>
          <w:rFonts w:hint="eastAsia"/>
          <w:highlight w:val="none"/>
        </w:rPr>
        <w:t>供应链准入</w:t>
      </w:r>
    </w:p>
    <w:p w14:paraId="3F949FA5">
      <w:pPr>
        <w:pStyle w:val="52"/>
        <w:ind w:firstLine="420"/>
        <w:rPr>
          <w:rFonts w:hint="eastAsia"/>
          <w:highlight w:val="none"/>
        </w:rPr>
      </w:pPr>
      <w:r>
        <w:rPr>
          <w:rFonts w:hint="eastAsia"/>
          <w:highlight w:val="none"/>
        </w:rPr>
        <w:t>企业应利用知识产权合规能力，提升供应链竞争力：</w:t>
      </w:r>
    </w:p>
    <w:p w14:paraId="2CD03659">
      <w:pPr>
        <w:pStyle w:val="64"/>
        <w:numPr>
          <w:ilvl w:val="0"/>
          <w:numId w:val="85"/>
        </w:numPr>
        <w:ind w:left="846"/>
        <w:rPr>
          <w:rFonts w:hint="eastAsia"/>
          <w:highlight w:val="none"/>
        </w:rPr>
      </w:pPr>
      <w:r>
        <w:rPr>
          <w:rFonts w:hint="eastAsia"/>
          <w:highlight w:val="none"/>
        </w:rPr>
        <w:t>满足国际客户的知识产权合规审核要求，进入</w:t>
      </w:r>
      <w:r>
        <w:rPr>
          <w:rFonts w:hint="eastAsia"/>
          <w:highlight w:val="none"/>
          <w:lang w:val="en-US" w:eastAsia="zh-CN"/>
        </w:rPr>
        <w:t>高标准</w:t>
      </w:r>
      <w:r>
        <w:rPr>
          <w:rFonts w:hint="eastAsia"/>
          <w:highlight w:val="none"/>
        </w:rPr>
        <w:t>供应链体系；</w:t>
      </w:r>
    </w:p>
    <w:p w14:paraId="56582B53">
      <w:pPr>
        <w:pStyle w:val="64"/>
        <w:numPr>
          <w:ilvl w:val="0"/>
          <w:numId w:val="85"/>
        </w:numPr>
        <w:ind w:left="846"/>
        <w:rPr>
          <w:rFonts w:hint="eastAsia"/>
          <w:highlight w:val="none"/>
        </w:rPr>
      </w:pPr>
      <w:r>
        <w:rPr>
          <w:rFonts w:hint="eastAsia"/>
          <w:highlight w:val="none"/>
        </w:rPr>
        <w:t>建立供应商知识产权合规管理要求，降低供应链知识产权风险；</w:t>
      </w:r>
    </w:p>
    <w:p w14:paraId="64D982CB">
      <w:pPr>
        <w:pStyle w:val="64"/>
        <w:numPr>
          <w:ilvl w:val="0"/>
          <w:numId w:val="85"/>
        </w:numPr>
        <w:ind w:left="846"/>
        <w:rPr>
          <w:rFonts w:hint="eastAsia"/>
          <w:highlight w:val="none"/>
        </w:rPr>
      </w:pPr>
      <w:r>
        <w:rPr>
          <w:rFonts w:hint="eastAsia"/>
          <w:highlight w:val="none"/>
        </w:rPr>
        <w:t>在招投标、合作洽谈中，将知识产权合规能力作为竞争优势进行展示；</w:t>
      </w:r>
    </w:p>
    <w:p w14:paraId="3EB1CCF4">
      <w:pPr>
        <w:pStyle w:val="98"/>
        <w:spacing w:before="156" w:after="156"/>
        <w:rPr>
          <w:rFonts w:hint="eastAsia"/>
          <w:highlight w:val="none"/>
        </w:rPr>
      </w:pPr>
      <w:r>
        <w:rPr>
          <w:rFonts w:hint="eastAsia"/>
          <w:highlight w:val="none"/>
        </w:rPr>
        <w:t>知识产权资产运营</w:t>
      </w:r>
    </w:p>
    <w:p w14:paraId="1B772D9C">
      <w:pPr>
        <w:pStyle w:val="52"/>
        <w:ind w:firstLine="420"/>
        <w:rPr>
          <w:rFonts w:hint="eastAsia"/>
          <w:highlight w:val="none"/>
        </w:rPr>
      </w:pPr>
      <w:r>
        <w:rPr>
          <w:rFonts w:hint="eastAsia"/>
          <w:highlight w:val="none"/>
        </w:rPr>
        <w:t>企业应探索知识产权资产运营，实现价值变现：</w:t>
      </w:r>
    </w:p>
    <w:p w14:paraId="6E9CF560">
      <w:pPr>
        <w:pStyle w:val="64"/>
        <w:numPr>
          <w:ilvl w:val="0"/>
          <w:numId w:val="86"/>
        </w:numPr>
        <w:ind w:left="846"/>
        <w:rPr>
          <w:rFonts w:hint="eastAsia"/>
          <w:highlight w:val="none"/>
        </w:rPr>
      </w:pPr>
      <w:r>
        <w:rPr>
          <w:rFonts w:hint="eastAsia"/>
          <w:highlight w:val="none"/>
        </w:rPr>
        <w:t>建立知识产权资产评估和管理机制，定期盘点和评估知识产权资产价值；</w:t>
      </w:r>
    </w:p>
    <w:p w14:paraId="7A38B13E">
      <w:pPr>
        <w:pStyle w:val="64"/>
        <w:numPr>
          <w:ilvl w:val="0"/>
          <w:numId w:val="86"/>
        </w:numPr>
        <w:ind w:left="846"/>
        <w:rPr>
          <w:rFonts w:hint="eastAsia"/>
          <w:highlight w:val="none"/>
          <w:lang w:eastAsia="zh-CN"/>
        </w:rPr>
      </w:pPr>
      <w:r>
        <w:rPr>
          <w:rFonts w:hint="eastAsia"/>
          <w:highlight w:val="none"/>
        </w:rPr>
        <w:t>对于非核心知识产权，探索许可、转让、作价入股等变现方式</w:t>
      </w:r>
      <w:r>
        <w:rPr>
          <w:rFonts w:hint="eastAsia"/>
          <w:highlight w:val="none"/>
          <w:lang w:eastAsia="zh-CN"/>
        </w:rPr>
        <w:t>。</w:t>
      </w:r>
    </w:p>
    <w:p w14:paraId="0D9F2F55">
      <w:pPr>
        <w:pStyle w:val="72"/>
        <w:spacing w:before="312" w:after="312"/>
        <w:rPr>
          <w:highlight w:val="none"/>
        </w:rPr>
      </w:pPr>
      <w:bookmarkStart w:id="431" w:name="_Toc14150"/>
      <w:bookmarkStart w:id="432" w:name="_Toc84608292"/>
      <w:bookmarkStart w:id="433" w:name="_Toc98502459"/>
      <w:bookmarkStart w:id="434" w:name="_Toc98502506"/>
      <w:bookmarkStart w:id="435" w:name="_Toc85803560"/>
      <w:bookmarkStart w:id="436" w:name="_Toc86334494"/>
      <w:bookmarkStart w:id="437" w:name="_Toc86163747"/>
      <w:bookmarkStart w:id="438" w:name="_Toc86156635"/>
      <w:bookmarkStart w:id="439" w:name="_Toc83830075"/>
      <w:bookmarkStart w:id="440" w:name="_Toc83830124"/>
      <w:bookmarkStart w:id="441" w:name="_Toc83830009"/>
      <w:bookmarkStart w:id="442" w:name="_Toc98855638"/>
      <w:r>
        <w:rPr>
          <w:rFonts w:hint="eastAsia"/>
          <w:highlight w:val="none"/>
        </w:rPr>
        <w:t>检查和改进</w:t>
      </w:r>
      <w:bookmarkEnd w:id="431"/>
      <w:bookmarkEnd w:id="432"/>
      <w:bookmarkEnd w:id="433"/>
      <w:bookmarkEnd w:id="434"/>
      <w:bookmarkEnd w:id="435"/>
      <w:bookmarkEnd w:id="436"/>
      <w:bookmarkEnd w:id="437"/>
      <w:bookmarkEnd w:id="438"/>
      <w:bookmarkEnd w:id="439"/>
      <w:bookmarkEnd w:id="440"/>
      <w:bookmarkEnd w:id="441"/>
      <w:bookmarkEnd w:id="442"/>
    </w:p>
    <w:p w14:paraId="33F9711B">
      <w:pPr>
        <w:pStyle w:val="83"/>
        <w:spacing w:before="156" w:after="156"/>
        <w:rPr>
          <w:highlight w:val="none"/>
        </w:rPr>
      </w:pPr>
      <w:bookmarkStart w:id="443" w:name="_Toc86156636"/>
      <w:bookmarkStart w:id="444" w:name="_Toc86163748"/>
      <w:bookmarkStart w:id="445" w:name="_Toc85803561"/>
      <w:bookmarkStart w:id="446" w:name="_Toc98855639"/>
      <w:bookmarkStart w:id="447" w:name="_Toc86334495"/>
      <w:bookmarkStart w:id="448" w:name="_Toc1073"/>
      <w:bookmarkStart w:id="449" w:name="_Toc98502507"/>
      <w:bookmarkStart w:id="450" w:name="_Toc98502460"/>
      <w:r>
        <w:rPr>
          <w:rFonts w:hint="eastAsia"/>
          <w:highlight w:val="none"/>
        </w:rPr>
        <w:t>内部审核</w:t>
      </w:r>
      <w:bookmarkEnd w:id="443"/>
      <w:bookmarkEnd w:id="444"/>
      <w:bookmarkEnd w:id="445"/>
      <w:bookmarkEnd w:id="446"/>
      <w:bookmarkEnd w:id="447"/>
      <w:bookmarkEnd w:id="448"/>
      <w:bookmarkEnd w:id="449"/>
      <w:bookmarkEnd w:id="450"/>
    </w:p>
    <w:p w14:paraId="254D0D5F">
      <w:pPr>
        <w:pStyle w:val="52"/>
        <w:ind w:firstLine="420"/>
        <w:rPr>
          <w:highlight w:val="none"/>
        </w:rPr>
      </w:pPr>
      <w:r>
        <w:rPr>
          <w:rFonts w:hint="eastAsia"/>
          <w:highlight w:val="none"/>
        </w:rPr>
        <w:t>企业应定期对知识产权国际合规管理体系进行内部审核，以确保满足本文件的要求。</w:t>
      </w:r>
    </w:p>
    <w:p w14:paraId="7CC20D62">
      <w:pPr>
        <w:pStyle w:val="83"/>
        <w:spacing w:before="156" w:after="156"/>
        <w:rPr>
          <w:highlight w:val="none"/>
        </w:rPr>
      </w:pPr>
      <w:bookmarkStart w:id="451" w:name="_Toc84608295"/>
      <w:bookmarkStart w:id="452" w:name="_Toc98855640"/>
      <w:bookmarkStart w:id="453" w:name="_Toc86334496"/>
      <w:bookmarkStart w:id="454" w:name="_Toc85803562"/>
      <w:bookmarkStart w:id="455" w:name="_Toc98502508"/>
      <w:bookmarkStart w:id="456" w:name="_Toc83830127"/>
      <w:bookmarkStart w:id="457" w:name="_Toc83830012"/>
      <w:bookmarkStart w:id="458" w:name="_Toc83830078"/>
      <w:bookmarkStart w:id="459" w:name="_Toc98502461"/>
      <w:bookmarkStart w:id="460" w:name="_Toc86156637"/>
      <w:bookmarkStart w:id="461" w:name="_Toc86163749"/>
      <w:bookmarkStart w:id="462" w:name="_Toc5182"/>
      <w:r>
        <w:rPr>
          <w:rFonts w:hint="eastAsia"/>
          <w:highlight w:val="none"/>
        </w:rPr>
        <w:t>不合格及纠正措施</w:t>
      </w:r>
      <w:bookmarkEnd w:id="451"/>
      <w:bookmarkEnd w:id="452"/>
      <w:bookmarkEnd w:id="453"/>
      <w:bookmarkEnd w:id="454"/>
      <w:bookmarkEnd w:id="455"/>
      <w:bookmarkEnd w:id="456"/>
      <w:bookmarkEnd w:id="457"/>
      <w:bookmarkEnd w:id="458"/>
      <w:bookmarkEnd w:id="459"/>
      <w:bookmarkEnd w:id="460"/>
      <w:bookmarkEnd w:id="461"/>
      <w:bookmarkEnd w:id="462"/>
    </w:p>
    <w:p w14:paraId="3212ABAD">
      <w:pPr>
        <w:pStyle w:val="52"/>
        <w:ind w:firstLine="420"/>
        <w:rPr>
          <w:rFonts w:hint="eastAsia"/>
          <w:highlight w:val="none"/>
        </w:rPr>
      </w:pPr>
      <w:r>
        <w:rPr>
          <w:rFonts w:hint="eastAsia"/>
          <w:highlight w:val="none"/>
        </w:rPr>
        <w:t>发生不合格时，企业应及时作出反应，采取适当措施以控制、纠正不合格，或处理不合格造成的后果。必要时可采取措施消除不合格的根本原因，以避免再次发生类似情况。</w:t>
      </w:r>
    </w:p>
    <w:p w14:paraId="41D6BF54">
      <w:pPr>
        <w:pStyle w:val="83"/>
        <w:spacing w:before="156" w:after="156"/>
        <w:rPr>
          <w:rFonts w:hint="eastAsia"/>
          <w:highlight w:val="none"/>
        </w:rPr>
      </w:pPr>
      <w:bookmarkStart w:id="463" w:name="_Toc10909"/>
      <w:bookmarkStart w:id="464" w:name="_Toc83830013"/>
      <w:bookmarkStart w:id="465" w:name="_Toc85803563"/>
      <w:bookmarkStart w:id="466" w:name="_Toc98855641"/>
      <w:bookmarkStart w:id="467" w:name="_Toc86334497"/>
      <w:bookmarkStart w:id="468" w:name="_Toc98502462"/>
      <w:bookmarkStart w:id="469" w:name="_Toc86163750"/>
      <w:bookmarkStart w:id="470" w:name="_Toc83830128"/>
      <w:bookmarkStart w:id="471" w:name="_Toc83830079"/>
      <w:bookmarkStart w:id="472" w:name="_Toc84608296"/>
      <w:bookmarkStart w:id="473" w:name="_Toc86156638"/>
      <w:bookmarkStart w:id="474" w:name="_Toc98502509"/>
      <w:r>
        <w:rPr>
          <w:rFonts w:hint="eastAsia"/>
          <w:highlight w:val="none"/>
        </w:rPr>
        <w:t>绩效评价</w:t>
      </w:r>
      <w:bookmarkEnd w:id="463"/>
    </w:p>
    <w:p w14:paraId="0BB292C5">
      <w:pPr>
        <w:pStyle w:val="98"/>
        <w:spacing w:before="156" w:after="156"/>
        <w:rPr>
          <w:rFonts w:hint="eastAsia"/>
          <w:highlight w:val="none"/>
        </w:rPr>
      </w:pPr>
      <w:r>
        <w:rPr>
          <w:rFonts w:hint="eastAsia"/>
          <w:highlight w:val="none"/>
        </w:rPr>
        <w:t>设定指标</w:t>
      </w:r>
    </w:p>
    <w:p w14:paraId="573FC840">
      <w:pPr>
        <w:pStyle w:val="52"/>
        <w:ind w:firstLine="420"/>
        <w:rPr>
          <w:rFonts w:hint="eastAsia"/>
          <w:highlight w:val="none"/>
        </w:rPr>
      </w:pPr>
      <w:r>
        <w:rPr>
          <w:rFonts w:hint="eastAsia"/>
          <w:highlight w:val="none"/>
        </w:rPr>
        <w:t>企业应建立指标体系，评估知识产权国际合规管理体系的有效性，尤其是国际规则运用能力的提升效果。</w:t>
      </w:r>
    </w:p>
    <w:p w14:paraId="64CA9402">
      <w:pPr>
        <w:pStyle w:val="98"/>
        <w:spacing w:before="156" w:after="156"/>
        <w:rPr>
          <w:rFonts w:hint="eastAsia"/>
          <w:highlight w:val="none"/>
        </w:rPr>
      </w:pPr>
      <w:r>
        <w:rPr>
          <w:rFonts w:hint="eastAsia"/>
          <w:highlight w:val="none"/>
        </w:rPr>
        <w:t>指标构成</w:t>
      </w:r>
    </w:p>
    <w:p w14:paraId="62AC4B5F">
      <w:pPr>
        <w:pStyle w:val="52"/>
        <w:ind w:firstLine="420"/>
        <w:rPr>
          <w:rFonts w:hint="eastAsia"/>
          <w:highlight w:val="none"/>
        </w:rPr>
      </w:pPr>
      <w:r>
        <w:rPr>
          <w:rFonts w:hint="eastAsia"/>
          <w:highlight w:val="none"/>
        </w:rPr>
        <w:t>评价指标应包括但不限于：</w:t>
      </w:r>
    </w:p>
    <w:p w14:paraId="69DFBB0F">
      <w:pPr>
        <w:pStyle w:val="52"/>
        <w:ind w:firstLine="420"/>
        <w:rPr>
          <w:rFonts w:hint="eastAsia"/>
          <w:highlight w:val="none"/>
        </w:rPr>
      </w:pPr>
      <w:r>
        <w:rPr>
          <w:rFonts w:hint="eastAsia"/>
          <w:highlight w:val="none"/>
        </w:rPr>
        <w:t>a) 结果性指标：</w:t>
      </w:r>
      <w:r>
        <w:rPr>
          <w:rFonts w:hint="eastAsia"/>
          <w:highlight w:val="none"/>
          <w:lang w:val="en-US" w:eastAsia="zh-CN"/>
        </w:rPr>
        <w:t>核心市场知识产权授权率</w:t>
      </w:r>
      <w:r>
        <w:rPr>
          <w:rFonts w:hint="eastAsia"/>
          <w:highlight w:val="none"/>
        </w:rPr>
        <w:t>、纠纷应对成功率（包括</w:t>
      </w:r>
      <w:r>
        <w:rPr>
          <w:rFonts w:hint="eastAsia"/>
          <w:highlight w:val="none"/>
          <w:lang w:val="en-US" w:eastAsia="zh-CN"/>
        </w:rPr>
        <w:t>驳回、撤诉、胜诉、和解等有利结果</w:t>
      </w:r>
      <w:r>
        <w:rPr>
          <w:rFonts w:hint="eastAsia"/>
          <w:highlight w:val="none"/>
        </w:rPr>
        <w:t>）、</w:t>
      </w:r>
      <w:r>
        <w:rPr>
          <w:rFonts w:hint="eastAsia"/>
          <w:highlight w:val="none"/>
          <w:lang w:val="en-US" w:eastAsia="zh-CN"/>
        </w:rPr>
        <w:t>高风险市场侵权投诉同比减少率</w:t>
      </w:r>
      <w:r>
        <w:rPr>
          <w:rFonts w:hint="eastAsia"/>
          <w:highlight w:val="none"/>
        </w:rPr>
        <w:t>、</w:t>
      </w:r>
      <w:r>
        <w:rPr>
          <w:rFonts w:hint="eastAsia"/>
          <w:highlight w:val="none"/>
          <w:lang w:val="en-US" w:eastAsia="zh-CN"/>
        </w:rPr>
        <w:t>合规运营收益（包括许可、转让、质押融资等知识产权运营收益）、合规风险损失降低金额等直接体现最终工作成效的指标；</w:t>
      </w:r>
    </w:p>
    <w:p w14:paraId="32006ABF">
      <w:pPr>
        <w:pStyle w:val="52"/>
        <w:ind w:firstLine="420"/>
        <w:rPr>
          <w:rFonts w:hint="default" w:eastAsia="宋体"/>
          <w:highlight w:val="none"/>
          <w:lang w:val="en-US" w:eastAsia="zh-CN"/>
        </w:rPr>
      </w:pPr>
      <w:r>
        <w:rPr>
          <w:rFonts w:hint="eastAsia"/>
          <w:highlight w:val="none"/>
        </w:rPr>
        <w:t>b) 过程性指标：</w:t>
      </w:r>
      <w:r>
        <w:rPr>
          <w:rFonts w:hint="eastAsia"/>
          <w:highlight w:val="none"/>
          <w:lang w:val="en-US" w:eastAsia="zh-CN"/>
        </w:rPr>
        <w:t>关键岗位合规培训完成率、重大项目合规审查覆盖率、</w:t>
      </w:r>
      <w:r>
        <w:rPr>
          <w:rFonts w:hint="eastAsia"/>
          <w:highlight w:val="none"/>
        </w:rPr>
        <w:t>外部技术/资源引入的合规管控率（包括开源代码</w:t>
      </w:r>
      <w:r>
        <w:rPr>
          <w:rFonts w:hint="eastAsia"/>
          <w:b w:val="0"/>
          <w:bCs w:val="0"/>
          <w:highlight w:val="none"/>
        </w:rPr>
        <w:t>合规扫描</w:t>
      </w:r>
      <w:r>
        <w:rPr>
          <w:rFonts w:hint="eastAsia"/>
          <w:highlight w:val="none"/>
        </w:rPr>
        <w:t>、外购技术尽职调查、数据来源合规等）</w:t>
      </w:r>
      <w:r>
        <w:rPr>
          <w:rFonts w:hint="eastAsia"/>
          <w:highlight w:val="none"/>
          <w:lang w:eastAsia="zh-CN"/>
        </w:rPr>
        <w:t>、</w:t>
      </w:r>
      <w:r>
        <w:rPr>
          <w:rFonts w:hint="eastAsia"/>
          <w:highlight w:val="none"/>
          <w:lang w:val="en-US" w:eastAsia="zh-CN"/>
        </w:rPr>
        <w:t>知识产权申请布局数量等关键流程指标。</w:t>
      </w:r>
    </w:p>
    <w:p w14:paraId="247D3E18">
      <w:pPr>
        <w:pStyle w:val="83"/>
        <w:spacing w:before="156" w:after="156"/>
        <w:rPr>
          <w:rFonts w:hint="eastAsia"/>
          <w:highlight w:val="none"/>
        </w:rPr>
      </w:pPr>
      <w:bookmarkStart w:id="475" w:name="_Toc21277"/>
      <w:r>
        <w:rPr>
          <w:rFonts w:hint="eastAsia"/>
          <w:highlight w:val="none"/>
        </w:rPr>
        <w:t>持续改进</w:t>
      </w:r>
      <w:bookmarkEnd w:id="464"/>
      <w:bookmarkEnd w:id="465"/>
      <w:bookmarkEnd w:id="466"/>
      <w:bookmarkEnd w:id="467"/>
      <w:bookmarkEnd w:id="468"/>
      <w:bookmarkEnd w:id="469"/>
      <w:bookmarkEnd w:id="470"/>
      <w:bookmarkEnd w:id="471"/>
      <w:bookmarkEnd w:id="472"/>
      <w:bookmarkEnd w:id="473"/>
      <w:bookmarkEnd w:id="474"/>
      <w:bookmarkEnd w:id="475"/>
    </w:p>
    <w:p w14:paraId="613C5AA8">
      <w:pPr>
        <w:pStyle w:val="52"/>
        <w:ind w:firstLine="420"/>
        <w:rPr>
          <w:rFonts w:hint="eastAsia"/>
          <w:highlight w:val="none"/>
        </w:rPr>
      </w:pPr>
      <w:r>
        <w:rPr>
          <w:rFonts w:hint="eastAsia"/>
          <w:highlight w:val="none"/>
        </w:rPr>
        <w:t>企业应持续改进知识产权国际合规管理体系，以确保适用性和有效性。企业可基于自身发展阶段（国际化初期、成长期、成熟期）设定不同指标的权重，并根据企业发展阶段动态调配。同时，对于不同的项目，根据实际需要，设定不同的考核频次（红线类/实时，运营类/季度或者半年，战略类/年度）。</w:t>
      </w:r>
    </w:p>
    <w:p w14:paraId="29690F58">
      <w:pPr>
        <w:pStyle w:val="52"/>
        <w:keepNext w:val="0"/>
        <w:keepLines w:val="0"/>
        <w:pageBreakBefore w:val="0"/>
        <w:widowControl/>
        <w:kinsoku/>
        <w:wordWrap/>
        <w:overflowPunct/>
        <w:topLinePunct w:val="0"/>
        <w:autoSpaceDE/>
        <w:autoSpaceDN/>
        <w:bidi w:val="0"/>
        <w:adjustRightInd/>
        <w:snapToGrid/>
        <w:ind w:firstLine="420" w:firstLineChars="0"/>
        <w:textAlignment w:val="auto"/>
        <w:rPr>
          <w:rFonts w:hint="eastAsia"/>
          <w:highlight w:val="none"/>
        </w:rPr>
      </w:pPr>
      <w:r>
        <w:rPr>
          <w:rFonts w:hint="eastAsia"/>
          <w:highlight w:val="none"/>
        </w:rPr>
        <w:t>企业应建立年度回顾机制，依据当年的国际地缘政治环境、目标市场法律动态及企业自身的全球化战略重点，灵活调整各指标的权重系数与考核基准值，以确保合规管理体系始终服务于‘提升国际竞争力’这一核心目标。</w:t>
      </w:r>
    </w:p>
    <w:p w14:paraId="12DF77F1">
      <w:pPr>
        <w:pStyle w:val="52"/>
        <w:ind w:firstLine="420"/>
        <w:rPr>
          <w:highlight w:val="none"/>
        </w:rPr>
        <w:sectPr>
          <w:headerReference r:id="rId21" w:type="default"/>
          <w:footerReference r:id="rId22" w:type="default"/>
          <w:footerReference r:id="rId23" w:type="even"/>
          <w:pgSz w:w="11906" w:h="16838"/>
          <w:pgMar w:top="2409" w:right="1134" w:bottom="1134" w:left="1134" w:header="1417"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bookmarkEnd w:id="33"/>
    <w:p w14:paraId="15C99106">
      <w:pPr>
        <w:pStyle w:val="170"/>
        <w:rPr>
          <w:vanish w:val="0"/>
          <w:highlight w:val="none"/>
        </w:rPr>
      </w:pPr>
      <w:bookmarkStart w:id="476" w:name="BookMark5"/>
    </w:p>
    <w:p w14:paraId="136905CF">
      <w:pPr>
        <w:pStyle w:val="128"/>
        <w:numPr>
          <w:ilvl w:val="0"/>
          <w:numId w:val="0"/>
        </w:numPr>
        <w:ind w:left="425"/>
        <w:rPr>
          <w:vanish w:val="0"/>
          <w:highlight w:val="none"/>
        </w:rPr>
      </w:pPr>
      <w:r>
        <w:rPr>
          <w:rFonts w:hint="eastAsia" w:ascii="宋体" w:hAnsi="Times New Roman" w:eastAsia="黑体" w:cs="Times New Roman"/>
          <w:vanish w:val="0"/>
          <w:sz w:val="2"/>
          <w:highlight w:val="none"/>
          <w:lang w:val="en-US" w:eastAsia="zh-CN" w:bidi="ar-SA"/>
        </w:rPr>
        <w:t>A</w:t>
      </w:r>
    </w:p>
    <w:p w14:paraId="10082336">
      <w:pPr>
        <w:pStyle w:val="145"/>
        <w:spacing w:before="78" w:after="156"/>
        <w:rPr>
          <w:highlight w:val="none"/>
        </w:rPr>
      </w:pPr>
      <w:bookmarkStart w:id="477" w:name="_Toc6451"/>
      <w:r>
        <w:rPr>
          <w:highlight w:val="none"/>
        </w:rPr>
        <w:br w:type="textWrapping"/>
      </w:r>
      <w:bookmarkStart w:id="478" w:name="_Toc84608297"/>
      <w:bookmarkStart w:id="479" w:name="_Toc86334498"/>
      <w:bookmarkStart w:id="480" w:name="_Toc98502510"/>
      <w:bookmarkStart w:id="481" w:name="_Toc83830129"/>
      <w:bookmarkStart w:id="482" w:name="_Toc83830014"/>
      <w:bookmarkStart w:id="483" w:name="_Toc98855642"/>
      <w:bookmarkStart w:id="484" w:name="_Toc86156639"/>
      <w:bookmarkStart w:id="485" w:name="_Toc98502463"/>
      <w:bookmarkStart w:id="486" w:name="_Toc83830080"/>
      <w:bookmarkStart w:id="487" w:name="_Toc85803564"/>
      <w:bookmarkStart w:id="488" w:name="_Toc86163751"/>
      <w:r>
        <w:rPr>
          <w:rFonts w:hint="eastAsia"/>
          <w:highlight w:val="none"/>
        </w:rPr>
        <w:t>（资料性）</w:t>
      </w:r>
      <w:r>
        <w:rPr>
          <w:highlight w:val="none"/>
        </w:rPr>
        <w:br w:type="textWrapping"/>
      </w:r>
      <w:r>
        <w:rPr>
          <w:rFonts w:hint="eastAsia"/>
          <w:highlight w:val="none"/>
        </w:rPr>
        <w:t>重点国家和地区知识产权合规要点</w:t>
      </w:r>
      <w:bookmarkEnd w:id="477"/>
      <w:bookmarkEnd w:id="478"/>
      <w:bookmarkEnd w:id="479"/>
      <w:bookmarkEnd w:id="480"/>
      <w:bookmarkEnd w:id="481"/>
      <w:bookmarkEnd w:id="482"/>
      <w:bookmarkEnd w:id="483"/>
      <w:bookmarkEnd w:id="484"/>
      <w:bookmarkEnd w:id="485"/>
      <w:bookmarkEnd w:id="486"/>
      <w:bookmarkEnd w:id="487"/>
      <w:bookmarkEnd w:id="488"/>
    </w:p>
    <w:p w14:paraId="791C689B">
      <w:pPr>
        <w:pStyle w:val="52"/>
        <w:ind w:firstLine="420"/>
        <w:rPr>
          <w:highlight w:val="none"/>
        </w:rPr>
      </w:pPr>
      <w:bookmarkStart w:id="489" w:name="_Hlk98854074"/>
      <w:r>
        <w:rPr>
          <w:rFonts w:hint="eastAsia"/>
          <w:highlight w:val="none"/>
        </w:rPr>
        <w:t>重点国家和地区知识产权合规要点见表A.1</w:t>
      </w:r>
      <w:r>
        <w:rPr>
          <w:rFonts w:hint="eastAsia"/>
          <w:highlight w:val="none"/>
          <w:lang w:eastAsia="zh-CN"/>
        </w:rPr>
        <w:t>、</w:t>
      </w:r>
      <w:r>
        <w:rPr>
          <w:rFonts w:hint="eastAsia"/>
          <w:highlight w:val="none"/>
        </w:rPr>
        <w:t>表A.2。</w:t>
      </w:r>
    </w:p>
    <w:bookmarkEnd w:id="489"/>
    <w:p w14:paraId="7749BE9A">
      <w:pPr>
        <w:pStyle w:val="148"/>
        <w:numPr>
          <w:ilvl w:val="1"/>
          <w:numId w:val="0"/>
        </w:numPr>
        <w:spacing w:before="156" w:after="156"/>
        <w:rPr>
          <w:highlight w:val="none"/>
        </w:rPr>
      </w:pPr>
      <w:r>
        <w:rPr>
          <w:rFonts w:hint="eastAsia" w:ascii="黑体" w:hAnsi="Times New Roman" w:eastAsia="黑体" w:cs="Times New Roman"/>
          <w:kern w:val="21"/>
          <w:sz w:val="21"/>
          <w:highlight w:val="none"/>
          <w:lang w:val="en-US" w:eastAsia="zh-CN" w:bidi="ar-SA"/>
        </w:rPr>
        <w:t>表</w:t>
      </w:r>
      <w:r>
        <w:rPr>
          <w:rFonts w:hint="eastAsia" w:cs="Times New Roman"/>
          <w:kern w:val="21"/>
          <w:sz w:val="21"/>
          <w:highlight w:val="none"/>
          <w:lang w:val="en-US" w:eastAsia="zh-CN" w:bidi="ar-SA"/>
        </w:rPr>
        <w:t>A.1</w:t>
      </w:r>
      <w:r>
        <w:rPr>
          <w:rFonts w:hint="eastAsia"/>
          <w:highlight w:val="none"/>
        </w:rPr>
        <w:t>重点国家和地区专利合规要点</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6367"/>
      </w:tblGrid>
      <w:tr w14:paraId="0885E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14:paraId="3E048D29">
            <w:pPr>
              <w:pStyle w:val="202"/>
              <w:rPr>
                <w:b/>
                <w:bCs/>
                <w:highlight w:val="none"/>
              </w:rPr>
            </w:pPr>
            <w:r>
              <w:rPr>
                <w:rFonts w:hint="eastAsia"/>
                <w:b/>
                <w:bCs/>
                <w:highlight w:val="none"/>
              </w:rPr>
              <w:t>国家/地区</w:t>
            </w:r>
          </w:p>
        </w:tc>
        <w:tc>
          <w:tcPr>
            <w:tcW w:w="1843" w:type="dxa"/>
            <w:tcBorders>
              <w:top w:val="single" w:color="auto" w:sz="8" w:space="0"/>
              <w:bottom w:val="single" w:color="auto" w:sz="8" w:space="0"/>
            </w:tcBorders>
            <w:shd w:val="clear" w:color="auto" w:fill="auto"/>
            <w:vAlign w:val="center"/>
          </w:tcPr>
          <w:p w14:paraId="1DA1D08A">
            <w:pPr>
              <w:pStyle w:val="202"/>
              <w:rPr>
                <w:b/>
                <w:bCs/>
                <w:highlight w:val="none"/>
              </w:rPr>
            </w:pPr>
            <w:r>
              <w:rPr>
                <w:rFonts w:hint="eastAsia"/>
                <w:b/>
                <w:bCs/>
                <w:highlight w:val="none"/>
              </w:rPr>
              <w:t>合规要点</w:t>
            </w:r>
          </w:p>
        </w:tc>
        <w:tc>
          <w:tcPr>
            <w:tcW w:w="6367" w:type="dxa"/>
            <w:tcBorders>
              <w:top w:val="single" w:color="auto" w:sz="8" w:space="0"/>
              <w:bottom w:val="single" w:color="auto" w:sz="8" w:space="0"/>
            </w:tcBorders>
            <w:shd w:val="clear" w:color="auto" w:fill="auto"/>
            <w:vAlign w:val="center"/>
          </w:tcPr>
          <w:p w14:paraId="291DC284">
            <w:pPr>
              <w:pStyle w:val="202"/>
              <w:rPr>
                <w:b/>
                <w:bCs/>
                <w:highlight w:val="none"/>
              </w:rPr>
            </w:pPr>
            <w:r>
              <w:rPr>
                <w:rFonts w:hint="eastAsia"/>
                <w:b/>
                <w:bCs/>
                <w:highlight w:val="none"/>
              </w:rPr>
              <w:t>具体内容</w:t>
            </w:r>
          </w:p>
        </w:tc>
      </w:tr>
      <w:tr w14:paraId="23E16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70" w:hRule="atLeast"/>
          <w:jc w:val="center"/>
        </w:trPr>
        <w:tc>
          <w:tcPr>
            <w:tcW w:w="1124" w:type="dxa"/>
            <w:vMerge w:val="restart"/>
            <w:tcBorders>
              <w:top w:val="single" w:color="auto" w:sz="8" w:space="0"/>
            </w:tcBorders>
            <w:shd w:val="clear" w:color="auto" w:fill="auto"/>
            <w:vAlign w:val="center"/>
          </w:tcPr>
          <w:p w14:paraId="0D5B9855">
            <w:pPr>
              <w:pStyle w:val="202"/>
              <w:rPr>
                <w:highlight w:val="none"/>
              </w:rPr>
            </w:pPr>
            <w:r>
              <w:rPr>
                <w:rFonts w:hint="eastAsia"/>
                <w:highlight w:val="none"/>
              </w:rPr>
              <w:t>美国</w:t>
            </w:r>
          </w:p>
        </w:tc>
        <w:tc>
          <w:tcPr>
            <w:tcW w:w="1843" w:type="dxa"/>
            <w:tcBorders>
              <w:top w:val="single" w:color="auto" w:sz="8" w:space="0"/>
            </w:tcBorders>
            <w:shd w:val="clear" w:color="auto" w:fill="auto"/>
            <w:vAlign w:val="center"/>
          </w:tcPr>
          <w:p w14:paraId="74414F10">
            <w:pPr>
              <w:pStyle w:val="202"/>
              <w:ind w:firstLine="360" w:firstLineChars="200"/>
              <w:jc w:val="both"/>
              <w:rPr>
                <w:highlight w:val="none"/>
              </w:rPr>
            </w:pPr>
            <w:r>
              <w:rPr>
                <w:rFonts w:hint="eastAsia"/>
                <w:highlight w:val="none"/>
              </w:rPr>
              <w:t>发明人声明</w:t>
            </w:r>
          </w:p>
        </w:tc>
        <w:tc>
          <w:tcPr>
            <w:tcW w:w="6367" w:type="dxa"/>
            <w:tcBorders>
              <w:top w:val="single" w:color="auto" w:sz="8" w:space="0"/>
            </w:tcBorders>
            <w:shd w:val="clear" w:color="auto" w:fill="auto"/>
            <w:vAlign w:val="center"/>
          </w:tcPr>
          <w:p w14:paraId="45DC7A48">
            <w:pPr>
              <w:pStyle w:val="202"/>
              <w:ind w:firstLine="360" w:firstLineChars="200"/>
              <w:jc w:val="both"/>
              <w:rPr>
                <w:rFonts w:hint="eastAsia" w:ascii="宋体"/>
                <w:color w:val="auto"/>
                <w:highlight w:val="none"/>
              </w:rPr>
            </w:pPr>
            <w:r>
              <w:rPr>
                <w:rFonts w:hint="eastAsia"/>
                <w:highlight w:val="none"/>
              </w:rPr>
              <w:t>美国专利的署名发明人必须为全体实际发明人且仅为实际发明人。这里的发明人也包括外观设计的设计人</w:t>
            </w:r>
            <w:r>
              <w:rPr>
                <w:rFonts w:hint="eastAsia"/>
                <w:highlight w:val="none"/>
                <w:lang w:eastAsia="zh-CN"/>
              </w:rPr>
              <w:t>。</w:t>
            </w:r>
            <w:r>
              <w:rPr>
                <w:rFonts w:hint="eastAsia"/>
                <w:highlight w:val="none"/>
                <w:lang w:val="en-US" w:eastAsia="zh-CN"/>
              </w:rPr>
              <w:t>具体</w:t>
            </w:r>
            <w:r>
              <w:rPr>
                <w:rFonts w:hint="eastAsia" w:ascii="宋体"/>
                <w:color w:val="auto"/>
                <w:highlight w:val="none"/>
              </w:rPr>
              <w:t>要求：</w:t>
            </w:r>
          </w:p>
          <w:p w14:paraId="5821DEC7">
            <w:pPr>
              <w:pStyle w:val="202"/>
              <w:ind w:firstLine="360" w:firstLineChars="200"/>
              <w:jc w:val="both"/>
              <w:rPr>
                <w:highlight w:val="none"/>
              </w:rPr>
            </w:pPr>
            <w:r>
              <w:rPr>
                <w:highlight w:val="none"/>
              </w:rPr>
              <w:t>1.</w:t>
            </w:r>
            <w:r>
              <w:rPr>
                <w:rFonts w:hint="eastAsia"/>
                <w:highlight w:val="none"/>
              </w:rPr>
              <w:t>申请美国专利时，必须提交发明人声明（Declaration），表明其确信自己为实际发明人。只有在特殊情况下，如发明人死亡、丧失行为能力、失去联系、有义务但拒绝在发明人声明上签字等，才可由他人提交替代声明。</w:t>
            </w:r>
          </w:p>
          <w:p w14:paraId="082C7001">
            <w:pPr>
              <w:pStyle w:val="202"/>
              <w:ind w:firstLine="360" w:firstLineChars="200"/>
              <w:jc w:val="both"/>
              <w:rPr>
                <w:highlight w:val="none"/>
              </w:rPr>
            </w:pPr>
            <w:r>
              <w:rPr>
                <w:rFonts w:hint="eastAsia"/>
                <w:highlight w:val="none"/>
              </w:rPr>
              <w:t>2</w:t>
            </w:r>
            <w:r>
              <w:rPr>
                <w:highlight w:val="none"/>
              </w:rPr>
              <w:t>.</w:t>
            </w:r>
            <w:r>
              <w:rPr>
                <w:rFonts w:hint="eastAsia"/>
                <w:highlight w:val="none"/>
              </w:rPr>
              <w:t>对于署名发明人与实际发明人不一致的，应及时更正发明人信息。</w:t>
            </w:r>
          </w:p>
          <w:p w14:paraId="146C5410">
            <w:pPr>
              <w:pStyle w:val="202"/>
              <w:ind w:firstLine="360" w:firstLineChars="200"/>
              <w:jc w:val="both"/>
              <w:rPr>
                <w:highlight w:val="none"/>
              </w:rPr>
            </w:pPr>
            <w:r>
              <w:rPr>
                <w:rFonts w:hint="eastAsia"/>
                <w:highlight w:val="none"/>
              </w:rPr>
              <w:t>3</w:t>
            </w:r>
            <w:r>
              <w:rPr>
                <w:highlight w:val="none"/>
              </w:rPr>
              <w:t>.</w:t>
            </w:r>
            <w:r>
              <w:rPr>
                <w:rFonts w:hint="eastAsia"/>
                <w:highlight w:val="none"/>
              </w:rPr>
              <w:t>发明人与授权专利的权利要求范围对应。当</w:t>
            </w:r>
            <w:r>
              <w:rPr>
                <w:rFonts w:hint="eastAsia"/>
                <w:highlight w:val="none"/>
                <w:lang w:val="en-US" w:eastAsia="zh-CN"/>
              </w:rPr>
              <w:t>申请人</w:t>
            </w:r>
            <w:r>
              <w:rPr>
                <w:rFonts w:hint="eastAsia"/>
                <w:highlight w:val="none"/>
              </w:rPr>
              <w:t>在专利申请答复过程中</w:t>
            </w:r>
            <w:r>
              <w:rPr>
                <w:rFonts w:hint="eastAsia"/>
                <w:highlight w:val="none"/>
                <w:lang w:val="en-US" w:eastAsia="zh-CN"/>
              </w:rPr>
              <w:t>得知</w:t>
            </w:r>
            <w:r>
              <w:rPr>
                <w:rFonts w:hint="eastAsia"/>
                <w:highlight w:val="none"/>
              </w:rPr>
              <w:t>因修改权利要求导致发明人产生相应变化时，应及时更正发明人信息。</w:t>
            </w:r>
          </w:p>
          <w:p w14:paraId="5A6BA7B7">
            <w:pPr>
              <w:pStyle w:val="202"/>
              <w:ind w:firstLine="360" w:firstLineChars="200"/>
              <w:jc w:val="both"/>
              <w:rPr>
                <w:rFonts w:hint="eastAsia"/>
                <w:highlight w:val="none"/>
              </w:rPr>
            </w:pPr>
            <w:r>
              <w:rPr>
                <w:highlight w:val="none"/>
              </w:rPr>
              <w:t>4.</w:t>
            </w:r>
            <w:r>
              <w:rPr>
                <w:rFonts w:hint="eastAsia"/>
                <w:highlight w:val="none"/>
              </w:rPr>
              <w:t>企业应保存每个发明人的研发记录</w:t>
            </w:r>
            <w:r>
              <w:rPr>
                <w:rFonts w:hint="eastAsia"/>
                <w:highlight w:val="none"/>
                <w:lang w:val="en-US" w:eastAsia="zh-CN"/>
              </w:rPr>
              <w:t>和</w:t>
            </w:r>
            <w:r>
              <w:rPr>
                <w:rFonts w:hint="eastAsia"/>
                <w:color w:val="auto"/>
                <w:highlight w:val="none"/>
              </w:rPr>
              <w:t>职务发明归属公司的相关证据</w:t>
            </w:r>
            <w:r>
              <w:rPr>
                <w:rFonts w:hint="eastAsia"/>
                <w:highlight w:val="none"/>
              </w:rPr>
              <w:t>，以应对后续可能的权属纠纷。</w:t>
            </w:r>
          </w:p>
        </w:tc>
      </w:tr>
      <w:tr w14:paraId="2D19D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FB70B39">
            <w:pPr>
              <w:pStyle w:val="202"/>
              <w:rPr>
                <w:highlight w:val="none"/>
              </w:rPr>
            </w:pPr>
          </w:p>
        </w:tc>
        <w:tc>
          <w:tcPr>
            <w:tcW w:w="1843" w:type="dxa"/>
            <w:shd w:val="clear" w:color="auto" w:fill="auto"/>
            <w:vAlign w:val="center"/>
          </w:tcPr>
          <w:p w14:paraId="5D46A325">
            <w:pPr>
              <w:pStyle w:val="202"/>
              <w:ind w:firstLine="360" w:firstLineChars="200"/>
              <w:jc w:val="both"/>
              <w:rPr>
                <w:highlight w:val="none"/>
              </w:rPr>
            </w:pPr>
            <w:r>
              <w:rPr>
                <w:rFonts w:hint="eastAsia"/>
                <w:highlight w:val="none"/>
              </w:rPr>
              <w:t>信息披露声明</w:t>
            </w:r>
          </w:p>
        </w:tc>
        <w:tc>
          <w:tcPr>
            <w:tcW w:w="6367" w:type="dxa"/>
            <w:shd w:val="clear" w:color="auto" w:fill="auto"/>
            <w:vAlign w:val="center"/>
          </w:tcPr>
          <w:p w14:paraId="5E683207">
            <w:pPr>
              <w:pStyle w:val="202"/>
              <w:ind w:firstLine="360" w:firstLineChars="200"/>
              <w:jc w:val="both"/>
              <w:rPr>
                <w:highlight w:val="none"/>
              </w:rPr>
            </w:pPr>
            <w:r>
              <w:rPr>
                <w:rFonts w:hint="eastAsia"/>
                <w:highlight w:val="none"/>
                <w:lang w:val="en-US" w:eastAsia="zh-CN"/>
              </w:rPr>
              <w:t>美国</w:t>
            </w:r>
            <w:r>
              <w:rPr>
                <w:rFonts w:hint="eastAsia"/>
                <w:highlight w:val="none"/>
              </w:rPr>
              <w:t>专利申请的相关人员基于诚实信用原则，有义务向美国专利商标局以信息披露声明（</w:t>
            </w:r>
            <w:r>
              <w:rPr>
                <w:highlight w:val="none"/>
              </w:rPr>
              <w:t>Information Disclosure Statement</w:t>
            </w:r>
            <w:r>
              <w:rPr>
                <w:rFonts w:hint="eastAsia"/>
                <w:highlight w:val="none"/>
              </w:rPr>
              <w:t>）的形式提供任何其已知的可能对</w:t>
            </w:r>
            <w:r>
              <w:rPr>
                <w:rFonts w:hint="eastAsia"/>
                <w:highlight w:val="none"/>
                <w:lang w:val="en-US" w:eastAsia="zh-CN"/>
              </w:rPr>
              <w:t>在申请中的权利要求的可</w:t>
            </w:r>
            <w:r>
              <w:rPr>
                <w:rFonts w:hint="eastAsia"/>
                <w:highlight w:val="none"/>
              </w:rPr>
              <w:t>专利性构成</w:t>
            </w:r>
            <w:r>
              <w:rPr>
                <w:rFonts w:hint="eastAsia"/>
                <w:highlight w:val="none"/>
                <w:lang w:val="en-US" w:eastAsia="zh-CN"/>
              </w:rPr>
              <w:t>实质</w:t>
            </w:r>
            <w:r>
              <w:rPr>
                <w:rFonts w:hint="eastAsia"/>
                <w:highlight w:val="none"/>
              </w:rPr>
              <w:t>影响的现有技术公开（文字或行为）。</w:t>
            </w:r>
            <w:r>
              <w:rPr>
                <w:rFonts w:hint="eastAsia"/>
                <w:color w:val="auto"/>
                <w:highlight w:val="none"/>
              </w:rPr>
              <w:t>已经</w:t>
            </w:r>
            <w:r>
              <w:rPr>
                <w:rFonts w:hint="eastAsia"/>
                <w:color w:val="auto"/>
                <w:highlight w:val="none"/>
                <w:lang w:eastAsia="zh-CN"/>
              </w:rPr>
              <w:t>提供</w:t>
            </w:r>
            <w:r>
              <w:rPr>
                <w:rFonts w:hint="eastAsia"/>
                <w:color w:val="auto"/>
                <w:highlight w:val="none"/>
              </w:rPr>
              <w:t>过的现有技术公开无须重复提供。</w:t>
            </w:r>
            <w:r>
              <w:rPr>
                <w:rFonts w:hint="eastAsia"/>
                <w:highlight w:val="none"/>
              </w:rPr>
              <w:t>负有提交信息披露声明义务的主体不仅限于每个发明人或权利人，还包括处理该申请的每个专利代理人和专利律师，和任何其他重要的参与专利申请的人，包括实际或潜在的权利受让人。</w:t>
            </w:r>
          </w:p>
        </w:tc>
      </w:tr>
      <w:tr w14:paraId="112CC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B1E6F55">
            <w:pPr>
              <w:pStyle w:val="202"/>
              <w:rPr>
                <w:highlight w:val="none"/>
              </w:rPr>
            </w:pPr>
          </w:p>
        </w:tc>
        <w:tc>
          <w:tcPr>
            <w:tcW w:w="1843" w:type="dxa"/>
            <w:shd w:val="clear" w:color="auto" w:fill="auto"/>
            <w:vAlign w:val="center"/>
          </w:tcPr>
          <w:p w14:paraId="43F6252E">
            <w:pPr>
              <w:pStyle w:val="202"/>
              <w:rPr>
                <w:highlight w:val="none"/>
              </w:rPr>
            </w:pPr>
            <w:r>
              <w:rPr>
                <w:rFonts w:hint="eastAsia"/>
                <w:highlight w:val="none"/>
              </w:rPr>
              <w:t>雇员发明</w:t>
            </w:r>
          </w:p>
        </w:tc>
        <w:tc>
          <w:tcPr>
            <w:tcW w:w="6367" w:type="dxa"/>
            <w:shd w:val="clear" w:color="auto" w:fill="auto"/>
            <w:vAlign w:val="center"/>
          </w:tcPr>
          <w:p w14:paraId="214FB066">
            <w:pPr>
              <w:pStyle w:val="202"/>
              <w:ind w:firstLine="360" w:firstLineChars="200"/>
              <w:jc w:val="both"/>
              <w:rPr>
                <w:highlight w:val="none"/>
              </w:rPr>
            </w:pPr>
            <w:r>
              <w:rPr>
                <w:rFonts w:hint="eastAsia" w:ascii="宋体"/>
                <w:color w:val="auto"/>
                <w:highlight w:val="none"/>
              </w:rPr>
              <w:t>与中国明确规定职务发明归单位所有不同，</w:t>
            </w:r>
            <w:r>
              <w:rPr>
                <w:rFonts w:hint="eastAsia"/>
                <w:highlight w:val="none"/>
              </w:rPr>
              <w:t>美国专利法中没有职务发明的规定。员工在受雇期间完成发明的归属一般是通过协议约定而确定。雇主并非自动享有受雇员工任职期间作出的发明创造的美国专利的申请权和所有权。</w:t>
            </w:r>
          </w:p>
        </w:tc>
      </w:tr>
      <w:tr w14:paraId="4C5D1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59793003">
            <w:pPr>
              <w:pStyle w:val="202"/>
              <w:rPr>
                <w:highlight w:val="none"/>
              </w:rPr>
            </w:pPr>
          </w:p>
        </w:tc>
        <w:tc>
          <w:tcPr>
            <w:tcW w:w="1843" w:type="dxa"/>
            <w:shd w:val="clear" w:color="auto" w:fill="auto"/>
            <w:vAlign w:val="center"/>
          </w:tcPr>
          <w:p w14:paraId="18290D75">
            <w:pPr>
              <w:pStyle w:val="202"/>
              <w:rPr>
                <w:highlight w:val="none"/>
              </w:rPr>
            </w:pPr>
            <w:r>
              <w:rPr>
                <w:rFonts w:hint="eastAsia"/>
                <w:highlight w:val="none"/>
              </w:rPr>
              <w:t>避免不公正行为</w:t>
            </w:r>
          </w:p>
        </w:tc>
        <w:tc>
          <w:tcPr>
            <w:tcW w:w="6367" w:type="dxa"/>
            <w:shd w:val="clear" w:color="auto" w:fill="auto"/>
            <w:vAlign w:val="center"/>
          </w:tcPr>
          <w:p w14:paraId="7557EF45">
            <w:pPr>
              <w:pStyle w:val="202"/>
              <w:ind w:firstLine="360" w:firstLineChars="200"/>
              <w:jc w:val="both"/>
              <w:rPr>
                <w:highlight w:val="none"/>
              </w:rPr>
            </w:pPr>
            <w:r>
              <w:rPr>
                <w:rFonts w:hint="eastAsia"/>
                <w:highlight w:val="none"/>
              </w:rPr>
              <w:t>申请美国专利时，应尽可能避免导致本不应授权的美国专利授权的不公正行为（Inequitable Conduct），主要包括：</w:t>
            </w:r>
          </w:p>
          <w:p w14:paraId="5E05B66D">
            <w:pPr>
              <w:pStyle w:val="202"/>
              <w:ind w:firstLine="360" w:firstLineChars="200"/>
              <w:jc w:val="both"/>
              <w:rPr>
                <w:highlight w:val="none"/>
              </w:rPr>
            </w:pPr>
            <w:r>
              <w:rPr>
                <w:rFonts w:hint="eastAsia"/>
                <w:highlight w:val="none"/>
              </w:rPr>
              <w:t>1</w:t>
            </w:r>
            <w:r>
              <w:rPr>
                <w:highlight w:val="none"/>
              </w:rPr>
              <w:t>.</w:t>
            </w:r>
            <w:r>
              <w:rPr>
                <w:rFonts w:hint="eastAsia"/>
                <w:highlight w:val="none"/>
              </w:rPr>
              <w:t>对美国专利商标局做出虚假陈述（False Statement)：虚假的发明人声明；</w:t>
            </w:r>
          </w:p>
          <w:p w14:paraId="7E8E5739">
            <w:pPr>
              <w:pStyle w:val="202"/>
              <w:jc w:val="both"/>
              <w:rPr>
                <w:highlight w:val="none"/>
              </w:rPr>
            </w:pPr>
            <w:r>
              <w:rPr>
                <w:rFonts w:hint="eastAsia"/>
                <w:highlight w:val="none"/>
              </w:rPr>
              <w:t>在专利申请文件、审查意见答复或专利诉讼过程中提交了虚假的实验数据以证明发明功效；在审查意见答复或专利诉讼过程中提交了虚假的证人证言</w:t>
            </w:r>
            <w:r>
              <w:rPr>
                <w:rFonts w:hint="eastAsia"/>
                <w:highlight w:val="none"/>
                <w:lang w:eastAsia="zh-CN"/>
              </w:rPr>
              <w:t>；</w:t>
            </w:r>
            <w:r>
              <w:rPr>
                <w:rFonts w:hint="eastAsia"/>
                <w:highlight w:val="none"/>
                <w:lang w:val="en-US" w:eastAsia="zh-CN"/>
              </w:rPr>
              <w:t>故意错误的主张优先权以克服现有技术的在先公开</w:t>
            </w:r>
            <w:r>
              <w:rPr>
                <w:rFonts w:hint="eastAsia"/>
                <w:highlight w:val="none"/>
              </w:rPr>
              <w:t>。</w:t>
            </w:r>
          </w:p>
          <w:p w14:paraId="053EDEBF">
            <w:pPr>
              <w:pStyle w:val="202"/>
              <w:ind w:firstLine="360" w:firstLineChars="200"/>
              <w:jc w:val="both"/>
              <w:rPr>
                <w:rFonts w:hint="eastAsia"/>
                <w:highlight w:val="none"/>
              </w:rPr>
            </w:pPr>
            <w:r>
              <w:rPr>
                <w:rFonts w:hint="eastAsia"/>
                <w:highlight w:val="none"/>
              </w:rPr>
              <w:t>2</w:t>
            </w:r>
            <w:r>
              <w:rPr>
                <w:highlight w:val="none"/>
              </w:rPr>
              <w:t>.</w:t>
            </w:r>
            <w:r>
              <w:rPr>
                <w:rFonts w:hint="eastAsia"/>
                <w:highlight w:val="none"/>
              </w:rPr>
              <w:t>未充分履行信息披露义务（Duty of Disclosure)：隐瞒已知的现有技术；隐瞒在先的公开使用或销售行为。</w:t>
            </w:r>
          </w:p>
          <w:p w14:paraId="021A2760">
            <w:pPr>
              <w:pStyle w:val="202"/>
              <w:ind w:firstLine="360" w:firstLineChars="200"/>
              <w:jc w:val="both"/>
              <w:rPr>
                <w:rFonts w:hint="eastAsia"/>
                <w:color w:val="auto"/>
                <w:highlight w:val="none"/>
              </w:rPr>
            </w:pPr>
            <w:r>
              <w:rPr>
                <w:rFonts w:hint="eastAsia"/>
                <w:color w:val="auto"/>
                <w:highlight w:val="none"/>
              </w:rPr>
              <w:t>3. 费减相关：明知申请人不满足小实体、微实体要求仍然以小实体、微实体申请美国专利。</w:t>
            </w:r>
          </w:p>
          <w:p w14:paraId="5237E0F2">
            <w:pPr>
              <w:pStyle w:val="202"/>
              <w:ind w:firstLine="360" w:firstLineChars="200"/>
              <w:jc w:val="both"/>
              <w:rPr>
                <w:rFonts w:hint="eastAsia"/>
                <w:color w:val="auto"/>
                <w:highlight w:val="none"/>
              </w:rPr>
            </w:pPr>
            <w:r>
              <w:rPr>
                <w:rFonts w:hint="eastAsia"/>
                <w:color w:val="auto"/>
                <w:highlight w:val="none"/>
              </w:rPr>
              <w:t xml:space="preserve"> 此外，还有</w:t>
            </w:r>
            <w:r>
              <w:rPr>
                <w:rFonts w:hint="eastAsia"/>
                <w:color w:val="auto"/>
                <w:highlight w:val="none"/>
                <w:lang w:eastAsia="zh-CN"/>
              </w:rPr>
              <w:t>一些其他</w:t>
            </w:r>
            <w:r>
              <w:rPr>
                <w:rFonts w:hint="eastAsia"/>
                <w:color w:val="auto"/>
                <w:highlight w:val="none"/>
              </w:rPr>
              <w:t>行为，若被认定是故意为之，也有可能会被认定为不公正行为：</w:t>
            </w:r>
          </w:p>
          <w:p w14:paraId="34CCE3C0">
            <w:pPr>
              <w:pStyle w:val="202"/>
              <w:ind w:firstLine="360" w:firstLineChars="200"/>
              <w:jc w:val="both"/>
              <w:rPr>
                <w:rFonts w:hint="eastAsia"/>
                <w:color w:val="auto"/>
                <w:highlight w:val="none"/>
              </w:rPr>
            </w:pPr>
            <w:r>
              <w:rPr>
                <w:rFonts w:hint="eastAsia"/>
                <w:color w:val="auto"/>
                <w:highlight w:val="none"/>
              </w:rPr>
              <w:t>1. 与专利局的沟通：在审查意见答复中关于本案的事实陈述与相同申请人或发明人的其他相关美国或其他国家专利申请的审查意见答复中就相关事实做出的陈述相矛盾。</w:t>
            </w:r>
          </w:p>
          <w:p w14:paraId="3B07DF65">
            <w:pPr>
              <w:pStyle w:val="202"/>
              <w:ind w:firstLine="360" w:firstLineChars="200"/>
              <w:jc w:val="both"/>
              <w:rPr>
                <w:rFonts w:hint="eastAsia"/>
                <w:color w:val="auto"/>
                <w:highlight w:val="none"/>
              </w:rPr>
            </w:pPr>
            <w:r>
              <w:rPr>
                <w:rFonts w:hint="eastAsia"/>
                <w:color w:val="auto"/>
                <w:highlight w:val="none"/>
              </w:rPr>
              <w:t>2. 信息披露义务：虽提交了与发明高度相关的现有技术文献，但与大量相关度较低的现有技术文件一同提交，企图淹没该高度相关的现有技术文献；在专利申请审查（通常为再审查）中，未及时提交与该申请相关的专利诉讼中的证据、证词以及引用的现有技术。</w:t>
            </w:r>
          </w:p>
          <w:p w14:paraId="0040F2EA">
            <w:pPr>
              <w:pStyle w:val="202"/>
              <w:ind w:firstLine="360" w:firstLineChars="200"/>
              <w:jc w:val="both"/>
              <w:rPr>
                <w:rFonts w:hint="eastAsia"/>
                <w:highlight w:val="none"/>
              </w:rPr>
            </w:pPr>
            <w:r>
              <w:rPr>
                <w:rFonts w:hint="eastAsia"/>
                <w:color w:val="auto"/>
                <w:highlight w:val="none"/>
              </w:rPr>
              <w:t>3. 费减相关：在权利人不符合小实体、微实体时未及时提出变更；申请人虽符合小实体、微实体要求，但在申请美国专利前已有义务或约定将专利权转让、许可或将要转让、许可给不符合小实体、微实体要求的实体。</w:t>
            </w:r>
          </w:p>
        </w:tc>
      </w:tr>
      <w:tr w14:paraId="481C2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02FFB103">
            <w:pPr>
              <w:pStyle w:val="202"/>
              <w:rPr>
                <w:rFonts w:hint="eastAsia"/>
                <w:highlight w:val="none"/>
                <w:lang w:val="en-US" w:eastAsia="zh-CN"/>
              </w:rPr>
            </w:pPr>
          </w:p>
        </w:tc>
        <w:tc>
          <w:tcPr>
            <w:tcW w:w="1843" w:type="dxa"/>
            <w:shd w:val="clear" w:color="auto" w:fill="auto"/>
            <w:vAlign w:val="center"/>
          </w:tcPr>
          <w:p w14:paraId="746CAABE">
            <w:pPr>
              <w:pStyle w:val="202"/>
              <w:rPr>
                <w:rFonts w:hint="eastAsia"/>
                <w:highlight w:val="none"/>
              </w:rPr>
            </w:pPr>
            <w:r>
              <w:rPr>
                <w:rFonts w:hint="eastAsia"/>
                <w:highlight w:val="none"/>
                <w:lang w:val="en-US" w:eastAsia="zh-CN"/>
              </w:rPr>
              <w:t>专利无效程序</w:t>
            </w:r>
            <w:r>
              <w:rPr>
                <w:rFonts w:hint="eastAsia"/>
                <w:highlight w:val="none"/>
              </w:rPr>
              <w:t>政策收紧应对</w:t>
            </w:r>
          </w:p>
        </w:tc>
        <w:tc>
          <w:tcPr>
            <w:tcW w:w="6367" w:type="dxa"/>
            <w:shd w:val="clear" w:color="auto" w:fill="auto"/>
            <w:vAlign w:val="center"/>
          </w:tcPr>
          <w:p w14:paraId="4FD33CF6">
            <w:pPr>
              <w:pStyle w:val="202"/>
              <w:ind w:firstLine="360" w:firstLineChars="200"/>
              <w:jc w:val="both"/>
              <w:rPr>
                <w:rFonts w:hint="eastAsia" w:ascii="Times New Roman"/>
                <w:color w:val="auto"/>
                <w:highlight w:val="none"/>
              </w:rPr>
            </w:pPr>
            <w:r>
              <w:rPr>
                <w:rFonts w:hint="eastAsia"/>
                <w:highlight w:val="none"/>
                <w:lang w:val="en-US" w:eastAsia="zh-CN"/>
              </w:rPr>
              <w:t>以《美国发明法案》</w:t>
            </w:r>
            <w:r>
              <w:rPr>
                <w:rFonts w:hint="eastAsia" w:ascii="宋体" w:hAnsi="Times New Roman" w:eastAsia="宋体" w:cs="Times New Roman"/>
                <w:i w:val="0"/>
                <w:iCs w:val="0"/>
                <w:caps w:val="0"/>
                <w:color w:val="auto"/>
                <w:spacing w:val="0"/>
                <w:sz w:val="18"/>
                <w:szCs w:val="20"/>
                <w:highlight w:val="none"/>
                <w:shd w:val="clear" w:fill="auto"/>
              </w:rPr>
              <w:t>（America Invents Act，AIA）</w:t>
            </w:r>
            <w:r>
              <w:rPr>
                <w:rFonts w:hint="eastAsia"/>
                <w:highlight w:val="none"/>
                <w:lang w:val="en-US" w:eastAsia="zh-CN"/>
              </w:rPr>
              <w:t>为依据的专利无效程序，</w:t>
            </w:r>
            <w:r>
              <w:rPr>
                <w:rFonts w:hint="eastAsia" w:ascii="宋体"/>
                <w:color w:val="auto"/>
                <w:highlight w:val="none"/>
              </w:rPr>
              <w:t>包括</w:t>
            </w:r>
            <w:r>
              <w:rPr>
                <w:rFonts w:hint="eastAsia"/>
                <w:i w:val="0"/>
                <w:iCs w:val="0"/>
                <w:color w:val="auto"/>
                <w:highlight w:val="none"/>
                <w:lang w:val="en-US" w:eastAsia="zh-CN"/>
              </w:rPr>
              <w:t>单方再审</w:t>
            </w:r>
            <w:r>
              <w:rPr>
                <w:rFonts w:hint="eastAsia"/>
                <w:color w:val="auto"/>
                <w:highlight w:val="none"/>
                <w:lang w:eastAsia="zh-CN"/>
              </w:rPr>
              <w:t>（</w:t>
            </w:r>
            <w:r>
              <w:rPr>
                <w:rFonts w:hint="eastAsia" w:ascii="宋体" w:hAnsi="Times New Roman" w:eastAsia="宋体" w:cs="Times New Roman"/>
                <w:i w:val="0"/>
                <w:iCs w:val="0"/>
                <w:caps w:val="0"/>
                <w:color w:val="auto"/>
                <w:spacing w:val="0"/>
                <w:sz w:val="18"/>
                <w:szCs w:val="20"/>
                <w:highlight w:val="none"/>
                <w:shd w:val="clear" w:fill="auto"/>
              </w:rPr>
              <w:t>Ex Parte Reexamination，EPR</w:t>
            </w:r>
            <w:r>
              <w:rPr>
                <w:rFonts w:hint="eastAsia"/>
                <w:color w:val="auto"/>
                <w:highlight w:val="none"/>
                <w:lang w:eastAsia="zh-CN"/>
              </w:rPr>
              <w:t>）</w:t>
            </w:r>
            <w:r>
              <w:rPr>
                <w:rFonts w:hint="eastAsia" w:ascii="宋体"/>
                <w:highlight w:val="none"/>
              </w:rPr>
              <w:t>、</w:t>
            </w:r>
            <w:r>
              <w:rPr>
                <w:rFonts w:hint="eastAsia"/>
                <w:highlight w:val="none"/>
                <w:lang w:val="en-US" w:eastAsia="zh-CN"/>
              </w:rPr>
              <w:t>多方复审</w:t>
            </w:r>
            <w:r>
              <w:rPr>
                <w:rFonts w:hint="eastAsia"/>
                <w:color w:val="auto"/>
                <w:highlight w:val="none"/>
                <w:lang w:val="en-US" w:eastAsia="zh-CN"/>
              </w:rPr>
              <w:t>（</w:t>
            </w:r>
            <w:r>
              <w:rPr>
                <w:rFonts w:hint="eastAsia" w:ascii="宋体" w:hAnsi="Times New Roman" w:eastAsia="宋体" w:cs="Times New Roman"/>
                <w:i w:val="0"/>
                <w:iCs w:val="0"/>
                <w:caps w:val="0"/>
                <w:color w:val="auto"/>
                <w:spacing w:val="0"/>
                <w:sz w:val="18"/>
                <w:szCs w:val="20"/>
                <w:highlight w:val="none"/>
                <w:shd w:val="clear" w:fill="auto"/>
              </w:rPr>
              <w:t>Inter Partes Review，IPR</w:t>
            </w:r>
            <w:r>
              <w:rPr>
                <w:rFonts w:hint="eastAsia"/>
                <w:color w:val="auto"/>
                <w:highlight w:val="none"/>
                <w:lang w:val="en-US" w:eastAsia="zh-CN"/>
              </w:rPr>
              <w:t>）</w:t>
            </w:r>
            <w:r>
              <w:rPr>
                <w:rFonts w:hint="eastAsia" w:ascii="宋体"/>
                <w:highlight w:val="none"/>
              </w:rPr>
              <w:t>、</w:t>
            </w:r>
            <w:r>
              <w:rPr>
                <w:rFonts w:hint="eastAsia"/>
                <w:color w:val="auto"/>
                <w:highlight w:val="none"/>
                <w:lang w:val="en-US" w:eastAsia="zh-CN"/>
              </w:rPr>
              <w:t>授权</w:t>
            </w:r>
            <w:r>
              <w:rPr>
                <w:rFonts w:hint="eastAsia"/>
                <w:color w:val="auto"/>
                <w:highlight w:val="none"/>
                <w:u w:val="dotted"/>
                <w:lang w:val="en-US" w:eastAsia="zh-CN"/>
              </w:rPr>
              <w:t>后重审</w:t>
            </w:r>
            <w:r>
              <w:rPr>
                <w:rFonts w:hint="eastAsia"/>
                <w:color w:val="auto"/>
                <w:highlight w:val="none"/>
                <w:u w:val="none"/>
                <w:lang w:val="en-US" w:eastAsia="zh-CN"/>
              </w:rPr>
              <w:t>（</w:t>
            </w:r>
            <w:r>
              <w:rPr>
                <w:rFonts w:hint="eastAsia" w:ascii="宋体" w:hAnsi="Times New Roman" w:eastAsia="宋体" w:cs="Times New Roman"/>
                <w:i w:val="0"/>
                <w:iCs w:val="0"/>
                <w:caps w:val="0"/>
                <w:color w:val="auto"/>
                <w:spacing w:val="0"/>
                <w:sz w:val="18"/>
                <w:szCs w:val="20"/>
                <w:highlight w:val="none"/>
                <w:shd w:val="clear" w:fill="auto"/>
              </w:rPr>
              <w:t>Post Grant Review，PGR</w:t>
            </w:r>
            <w:r>
              <w:rPr>
                <w:rFonts w:hint="eastAsia"/>
                <w:color w:val="auto"/>
                <w:highlight w:val="none"/>
                <w:lang w:eastAsia="zh-CN"/>
              </w:rPr>
              <w:t>）</w:t>
            </w:r>
            <w:r>
              <w:rPr>
                <w:rFonts w:hint="eastAsia" w:ascii="宋体"/>
                <w:highlight w:val="none"/>
              </w:rPr>
              <w:t>）</w:t>
            </w:r>
            <w:r>
              <w:rPr>
                <w:rFonts w:hint="eastAsia"/>
                <w:highlight w:val="none"/>
                <w:lang w:eastAsia="zh-CN"/>
              </w:rPr>
              <w:t>，</w:t>
            </w:r>
            <w:r>
              <w:rPr>
                <w:rFonts w:hint="eastAsia" w:ascii="宋体"/>
                <w:highlight w:val="none"/>
              </w:rPr>
              <w:t>立案审查趋严，自由裁量权扩大，需注意：1. 立案门槛提高：</w:t>
            </w:r>
            <w:r>
              <w:rPr>
                <w:rFonts w:hint="eastAsia" w:ascii="宋体"/>
                <w:color w:val="auto"/>
                <w:highlight w:val="none"/>
              </w:rPr>
              <w:t>USPTO局长</w:t>
            </w:r>
            <w:r>
              <w:rPr>
                <w:rFonts w:hint="eastAsia" w:ascii="宋体"/>
                <w:highlight w:val="none"/>
              </w:rPr>
              <w:t>可能以存在平行诉讼、维护专利权人“稳定预期”</w:t>
            </w:r>
            <w:r>
              <w:rPr>
                <w:rFonts w:hint="eastAsia"/>
                <w:highlight w:val="none"/>
                <w:lang w:eastAsia="zh-CN"/>
              </w:rPr>
              <w:t>或</w:t>
            </w:r>
            <w:r>
              <w:rPr>
                <w:rFonts w:hint="eastAsia" w:ascii="宋体"/>
                <w:highlight w:val="none"/>
              </w:rPr>
              <w:t>基于模糊的“国家利益”等理由，行使其自由裁量权驳回</w:t>
            </w:r>
            <w:r>
              <w:rPr>
                <w:rFonts w:hint="eastAsia" w:ascii="宋体"/>
                <w:color w:val="auto"/>
                <w:highlight w:val="none"/>
              </w:rPr>
              <w:t>AIA无效程序的</w:t>
            </w:r>
            <w:r>
              <w:rPr>
                <w:rFonts w:hint="eastAsia" w:ascii="宋体"/>
                <w:highlight w:val="none"/>
              </w:rPr>
              <w:t>立案请求。2. 披露要求强化：</w:t>
            </w:r>
            <w:r>
              <w:rPr>
                <w:rFonts w:hint="eastAsia"/>
                <w:highlight w:val="none"/>
                <w:lang w:val="en-US" w:eastAsia="zh-CN"/>
              </w:rPr>
              <w:t>依据AIA提起</w:t>
            </w:r>
            <w:r>
              <w:rPr>
                <w:rFonts w:hint="eastAsia"/>
                <w:color w:val="auto"/>
                <w:highlight w:val="none"/>
              </w:rPr>
              <w:t>无效</w:t>
            </w:r>
            <w:r>
              <w:rPr>
                <w:rFonts w:hint="eastAsia" w:ascii="宋体"/>
                <w:highlight w:val="none"/>
              </w:rPr>
              <w:t>时，须按要求完整、准确地披露所有“真实利害关系人”（</w:t>
            </w:r>
            <w:r>
              <w:rPr>
                <w:rFonts w:hint="eastAsia" w:ascii="宋体"/>
                <w:color w:val="auto"/>
                <w:highlight w:val="none"/>
              </w:rPr>
              <w:t>Real-Party in Interest，简称</w:t>
            </w:r>
            <w:r>
              <w:rPr>
                <w:rFonts w:hint="eastAsia" w:ascii="宋体"/>
                <w:highlight w:val="none"/>
              </w:rPr>
              <w:t>RPI），包括实际控制人、</w:t>
            </w:r>
            <w:r>
              <w:rPr>
                <w:rFonts w:hint="eastAsia" w:ascii="宋体"/>
                <w:color w:val="auto"/>
                <w:highlight w:val="none"/>
              </w:rPr>
              <w:t>提供</w:t>
            </w:r>
            <w:r>
              <w:rPr>
                <w:rFonts w:hint="eastAsia" w:ascii="宋体"/>
                <w:highlight w:val="none"/>
              </w:rPr>
              <w:t>资金来源</w:t>
            </w:r>
            <w:r>
              <w:rPr>
                <w:rFonts w:hint="eastAsia" w:ascii="宋体"/>
                <w:color w:val="auto"/>
                <w:highlight w:val="none"/>
              </w:rPr>
              <w:t>人、参与无效程序工作的人</w:t>
            </w:r>
            <w:r>
              <w:rPr>
                <w:rFonts w:hint="eastAsia" w:ascii="宋体"/>
                <w:highlight w:val="none"/>
              </w:rPr>
              <w:t>等，披露瑕疵可能导致申请被驳回。3. 策略调整：针对高风险专利，应尽早考虑发起IPR</w:t>
            </w:r>
            <w:r>
              <w:rPr>
                <w:rFonts w:hint="eastAsia" w:ascii="宋体"/>
                <w:color w:val="auto"/>
                <w:highlight w:val="none"/>
              </w:rPr>
              <w:t>或PGR</w:t>
            </w:r>
            <w:r>
              <w:rPr>
                <w:rFonts w:hint="eastAsia" w:ascii="宋体"/>
                <w:highlight w:val="none"/>
              </w:rPr>
              <w:t>挑战，准备更充分的无效证据；</w:t>
            </w:r>
            <w:r>
              <w:rPr>
                <w:rFonts w:hint="eastAsia" w:ascii="宋体"/>
                <w:color w:val="auto"/>
                <w:highlight w:val="none"/>
              </w:rPr>
              <w:t>考虑替代使用</w:t>
            </w:r>
            <w:r>
              <w:rPr>
                <w:rFonts w:hint="eastAsia"/>
                <w:color w:val="auto"/>
                <w:highlight w:val="none"/>
                <w:lang w:val="en-US" w:eastAsia="zh-CN"/>
              </w:rPr>
              <w:t>EPR</w:t>
            </w:r>
            <w:r>
              <w:rPr>
                <w:rFonts w:hint="eastAsia" w:ascii="宋体"/>
                <w:highlight w:val="none"/>
              </w:rPr>
              <w:t>。</w:t>
            </w:r>
          </w:p>
        </w:tc>
      </w:tr>
      <w:tr w14:paraId="16088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D1E8F8F">
            <w:pPr>
              <w:pStyle w:val="202"/>
              <w:rPr>
                <w:rFonts w:hint="eastAsia" w:eastAsia="宋体"/>
                <w:highlight w:val="none"/>
                <w:lang w:val="en-US" w:eastAsia="zh-CN"/>
              </w:rPr>
            </w:pPr>
          </w:p>
        </w:tc>
        <w:tc>
          <w:tcPr>
            <w:tcW w:w="1843" w:type="dxa"/>
            <w:shd w:val="clear" w:color="auto" w:fill="auto"/>
            <w:vAlign w:val="center"/>
          </w:tcPr>
          <w:p w14:paraId="59EB94B2">
            <w:pPr>
              <w:pStyle w:val="202"/>
              <w:rPr>
                <w:rFonts w:hint="eastAsia"/>
                <w:highlight w:val="none"/>
              </w:rPr>
            </w:pPr>
            <w:r>
              <w:rPr>
                <w:rFonts w:hint="eastAsia"/>
                <w:highlight w:val="none"/>
              </w:rPr>
              <w:t>期限放弃声明</w:t>
            </w:r>
          </w:p>
        </w:tc>
        <w:tc>
          <w:tcPr>
            <w:tcW w:w="6367" w:type="dxa"/>
            <w:shd w:val="clear" w:color="auto" w:fill="auto"/>
            <w:vAlign w:val="center"/>
          </w:tcPr>
          <w:p w14:paraId="2370B0DF">
            <w:pPr>
              <w:pStyle w:val="202"/>
              <w:ind w:firstLine="360" w:firstLineChars="200"/>
              <w:jc w:val="both"/>
              <w:rPr>
                <w:rFonts w:hint="eastAsia" w:ascii="Times New Roman"/>
                <w:color w:val="auto"/>
                <w:highlight w:val="none"/>
              </w:rPr>
            </w:pPr>
            <w:r>
              <w:rPr>
                <w:rFonts w:hint="eastAsia" w:ascii="宋体"/>
                <w:color w:val="auto"/>
                <w:highlight w:val="none"/>
              </w:rPr>
              <w:t>为克服重复授权（Double Patenting）核驳而提交了期限放弃声明（Terminal Disclaimer）的美国专利，应使其与期限放弃声明中声明专利权同日届满的</w:t>
            </w:r>
            <w:r>
              <w:rPr>
                <w:rFonts w:hint="eastAsia" w:ascii="宋体"/>
                <w:color w:val="auto"/>
                <w:highlight w:val="none"/>
                <w:lang w:val="en-US" w:eastAsia="zh-CN"/>
              </w:rPr>
              <w:t>另一</w:t>
            </w:r>
            <w:r>
              <w:rPr>
                <w:rFonts w:hint="eastAsia" w:ascii="宋体"/>
                <w:color w:val="auto"/>
                <w:highlight w:val="none"/>
              </w:rPr>
              <w:t>专利归属于相同权利人所有。</w:t>
            </w:r>
          </w:p>
        </w:tc>
      </w:tr>
      <w:tr w14:paraId="32BD5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70762BB">
            <w:pPr>
              <w:pStyle w:val="202"/>
              <w:rPr>
                <w:rFonts w:hint="eastAsia"/>
                <w:highlight w:val="none"/>
              </w:rPr>
            </w:pPr>
          </w:p>
        </w:tc>
        <w:tc>
          <w:tcPr>
            <w:tcW w:w="1843" w:type="dxa"/>
            <w:shd w:val="clear" w:color="auto" w:fill="auto"/>
            <w:vAlign w:val="center"/>
          </w:tcPr>
          <w:p w14:paraId="23CDB681">
            <w:pPr>
              <w:pStyle w:val="202"/>
              <w:ind w:firstLine="0" w:firstLineChars="0"/>
              <w:rPr>
                <w:rFonts w:hint="eastAsia"/>
                <w:highlight w:val="none"/>
              </w:rPr>
            </w:pPr>
            <w:r>
              <w:rPr>
                <w:rFonts w:hint="eastAsia"/>
                <w:highlight w:val="none"/>
              </w:rPr>
              <w:t>在先销售或公开使用</w:t>
            </w:r>
          </w:p>
        </w:tc>
        <w:tc>
          <w:tcPr>
            <w:tcW w:w="6367" w:type="dxa"/>
            <w:shd w:val="clear" w:color="auto" w:fill="auto"/>
            <w:vAlign w:val="center"/>
          </w:tcPr>
          <w:p w14:paraId="200117DA">
            <w:pPr>
              <w:pStyle w:val="202"/>
              <w:ind w:firstLine="360" w:firstLineChars="200"/>
              <w:jc w:val="both"/>
              <w:rPr>
                <w:rFonts w:hint="eastAsia"/>
                <w:highlight w:val="none"/>
              </w:rPr>
            </w:pPr>
            <w:r>
              <w:rPr>
                <w:rFonts w:hint="eastAsia"/>
                <w:highlight w:val="none"/>
              </w:rPr>
              <w:t>美国专利法禁止权利人销售或许诺销售之后再申请专利，即使该销售或许诺销售的行为是对外保密的，或者即使上述销售、许诺销售或公开使用行为并不造成中国专利法意义上的技术公开，也会破坏该申请在美国专利法意义上的新颖性。但美国专利法给予权利人1年的宽限期，允许其在申请前公开自己的发明，而不会导致新颖性丧失。因此，在销售、许诺销售或公开使用专利产品或方法1年内，即使无法提交中国专利申请，也还可以单独在美国申请专利，但该美国专利无法要求中国专利申请的优先权</w:t>
            </w:r>
            <w:r>
              <w:rPr>
                <w:rFonts w:hint="eastAsia"/>
                <w:highlight w:val="none"/>
                <w:lang w:eastAsia="zh-CN"/>
              </w:rPr>
              <w:t>。</w:t>
            </w:r>
          </w:p>
        </w:tc>
      </w:tr>
      <w:tr w14:paraId="39A2F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34DFB10E">
            <w:pPr>
              <w:pStyle w:val="202"/>
              <w:rPr>
                <w:rFonts w:hint="eastAsia" w:eastAsia="宋体"/>
                <w:highlight w:val="none"/>
                <w:lang w:val="en-US" w:eastAsia="zh-CN"/>
              </w:rPr>
            </w:pPr>
            <w:r>
              <w:rPr>
                <w:rFonts w:hint="eastAsia"/>
                <w:highlight w:val="none"/>
                <w:lang w:val="en-US" w:eastAsia="zh-CN"/>
              </w:rPr>
              <w:t>欧洲</w:t>
            </w:r>
          </w:p>
        </w:tc>
        <w:tc>
          <w:tcPr>
            <w:tcW w:w="1843" w:type="dxa"/>
            <w:shd w:val="clear" w:color="auto" w:fill="auto"/>
            <w:vAlign w:val="center"/>
          </w:tcPr>
          <w:p w14:paraId="7BB296D5">
            <w:pPr>
              <w:pStyle w:val="202"/>
              <w:ind w:firstLine="0" w:firstLineChars="0"/>
              <w:rPr>
                <w:rFonts w:hint="eastAsia" w:eastAsia="宋体"/>
                <w:highlight w:val="none"/>
                <w:lang w:eastAsia="zh-CN"/>
              </w:rPr>
            </w:pPr>
            <w:r>
              <w:rPr>
                <w:rFonts w:hint="eastAsia"/>
                <w:highlight w:val="none"/>
              </w:rPr>
              <w:t>统一专利</w:t>
            </w:r>
          </w:p>
        </w:tc>
        <w:tc>
          <w:tcPr>
            <w:tcW w:w="6367" w:type="dxa"/>
            <w:shd w:val="clear" w:color="auto" w:fill="auto"/>
            <w:vAlign w:val="center"/>
          </w:tcPr>
          <w:p w14:paraId="6587278A">
            <w:pPr>
              <w:pStyle w:val="202"/>
              <w:ind w:firstLine="360" w:firstLineChars="200"/>
              <w:jc w:val="both"/>
              <w:rPr>
                <w:rFonts w:hint="eastAsia"/>
                <w:highlight w:val="none"/>
              </w:rPr>
            </w:pPr>
            <w:r>
              <w:rPr>
                <w:rFonts w:hint="eastAsia"/>
                <w:highlight w:val="none"/>
              </w:rPr>
              <w:t>1.欧洲专利授权后，权利人应在欧洲专利公报公布授权提及之日起1个月内向</w:t>
            </w:r>
            <w:r>
              <w:rPr>
                <w:rFonts w:hint="eastAsia"/>
                <w:highlight w:val="none"/>
                <w:lang w:val="en-US" w:eastAsia="zh-CN"/>
              </w:rPr>
              <w:t>欧洲专利局（European Patent Office，EPO）</w:t>
            </w:r>
            <w:r>
              <w:rPr>
                <w:rFonts w:hint="eastAsia"/>
                <w:highlight w:val="none"/>
              </w:rPr>
              <w:t>提出单一效力请求。统一效力仅覆盖在该单一效力登记日</w:t>
            </w:r>
            <w:r>
              <w:rPr>
                <w:rFonts w:hint="eastAsia"/>
                <w:highlight w:val="none"/>
                <w:lang w:eastAsia="zh-CN"/>
              </w:rPr>
              <w:t>《</w:t>
            </w:r>
            <w:r>
              <w:rPr>
                <w:rFonts w:hint="eastAsia"/>
                <w:highlight w:val="none"/>
                <w:lang w:val="en-US" w:eastAsia="zh-CN"/>
              </w:rPr>
              <w:t>统一专利法院协议</w:t>
            </w:r>
            <w:r>
              <w:rPr>
                <w:rFonts w:hint="eastAsia"/>
                <w:highlight w:val="none"/>
                <w:lang w:eastAsia="zh-CN"/>
              </w:rPr>
              <w:t>》（</w:t>
            </w:r>
            <w:r>
              <w:rPr>
                <w:rFonts w:hint="eastAsia"/>
                <w:highlight w:val="none"/>
                <w:lang w:val="en-US" w:eastAsia="zh-CN"/>
              </w:rPr>
              <w:t>Unified Patent Court Agreement，</w:t>
            </w:r>
            <w:r>
              <w:rPr>
                <w:rFonts w:hint="eastAsia"/>
                <w:highlight w:val="none"/>
              </w:rPr>
              <w:t>UPCA</w:t>
            </w:r>
            <w:r>
              <w:rPr>
                <w:rFonts w:hint="eastAsia"/>
                <w:highlight w:val="none"/>
                <w:lang w:eastAsia="zh-CN"/>
              </w:rPr>
              <w:t>）</w:t>
            </w:r>
            <w:r>
              <w:rPr>
                <w:rFonts w:hint="eastAsia"/>
                <w:highlight w:val="none"/>
              </w:rPr>
              <w:t>已生效的参与成员国，且覆盖范围在专利全生命周期内固定。</w:t>
            </w:r>
          </w:p>
          <w:p w14:paraId="134F35B3">
            <w:pPr>
              <w:pStyle w:val="202"/>
              <w:ind w:firstLine="360" w:firstLineChars="200"/>
              <w:jc w:val="both"/>
              <w:rPr>
                <w:rFonts w:hint="eastAsia"/>
                <w:highlight w:val="none"/>
              </w:rPr>
            </w:pPr>
            <w:r>
              <w:rPr>
                <w:rFonts w:hint="eastAsia"/>
                <w:highlight w:val="none"/>
              </w:rPr>
              <w:t>2.在翻译过渡期内，请求单一效力需随附一份专利说明书全文译文：如EPO程序语言为法语/德语，提供英文译文；如为英语，提供任一其他欧盟官方语言译文。</w:t>
            </w:r>
          </w:p>
          <w:p w14:paraId="0E6DAE2B">
            <w:pPr>
              <w:pStyle w:val="202"/>
              <w:ind w:firstLine="360" w:firstLineChars="200"/>
              <w:jc w:val="both"/>
              <w:rPr>
                <w:rFonts w:hint="eastAsia"/>
                <w:highlight w:val="none"/>
              </w:rPr>
            </w:pPr>
            <w:r>
              <w:rPr>
                <w:rFonts w:hint="eastAsia"/>
                <w:highlight w:val="none"/>
              </w:rPr>
              <w:t>3.统一专利年费向欧洲专利局统一缴纳，作为单一权利不能仅在部分国家停止维持</w:t>
            </w:r>
            <w:r>
              <w:rPr>
                <w:rFonts w:hint="eastAsia"/>
                <w:highlight w:val="none"/>
                <w:lang w:eastAsia="zh-CN"/>
              </w:rPr>
              <w:t>。</w:t>
            </w:r>
          </w:p>
        </w:tc>
      </w:tr>
      <w:tr w14:paraId="605DE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vMerge w:val="continue"/>
            <w:shd w:val="clear" w:color="auto" w:fill="auto"/>
            <w:vAlign w:val="center"/>
          </w:tcPr>
          <w:p w14:paraId="2582003C">
            <w:pPr>
              <w:pStyle w:val="202"/>
              <w:rPr>
                <w:rFonts w:hint="eastAsia"/>
                <w:highlight w:val="none"/>
              </w:rPr>
            </w:pPr>
          </w:p>
        </w:tc>
        <w:tc>
          <w:tcPr>
            <w:tcW w:w="1843" w:type="dxa"/>
            <w:shd w:val="clear" w:color="auto" w:fill="auto"/>
            <w:vAlign w:val="center"/>
          </w:tcPr>
          <w:p w14:paraId="033FD222">
            <w:pPr>
              <w:pStyle w:val="202"/>
              <w:ind w:firstLine="180" w:firstLineChars="100"/>
              <w:jc w:val="both"/>
              <w:rPr>
                <w:rFonts w:hint="eastAsia"/>
                <w:highlight w:val="none"/>
              </w:rPr>
            </w:pPr>
            <w:r>
              <w:rPr>
                <w:rFonts w:hint="eastAsia"/>
                <w:highlight w:val="none"/>
              </w:rPr>
              <w:t>统一专利法院管辖</w:t>
            </w:r>
          </w:p>
        </w:tc>
        <w:tc>
          <w:tcPr>
            <w:tcW w:w="6367" w:type="dxa"/>
            <w:shd w:val="clear" w:color="auto" w:fill="auto"/>
            <w:vAlign w:val="center"/>
          </w:tcPr>
          <w:p w14:paraId="16A06078">
            <w:pPr>
              <w:pStyle w:val="202"/>
              <w:ind w:firstLine="360" w:firstLineChars="200"/>
              <w:jc w:val="both"/>
              <w:rPr>
                <w:rFonts w:hint="eastAsia"/>
                <w:highlight w:val="none"/>
              </w:rPr>
            </w:pPr>
            <w:r>
              <w:rPr>
                <w:rFonts w:hint="eastAsia"/>
                <w:highlight w:val="none"/>
                <w:lang w:val="en-US" w:eastAsia="zh-CN"/>
              </w:rPr>
              <w:t>1.</w:t>
            </w:r>
            <w:r>
              <w:rPr>
                <w:rFonts w:hint="eastAsia"/>
                <w:highlight w:val="none"/>
              </w:rPr>
              <w:t>在</w:t>
            </w:r>
            <w:r>
              <w:rPr>
                <w:rFonts w:hint="eastAsia"/>
                <w:highlight w:val="none"/>
                <w:lang w:val="en-US" w:eastAsia="zh-CN"/>
              </w:rPr>
              <w:t>欧洲统一专利法院（</w:t>
            </w:r>
            <w:r>
              <w:rPr>
                <w:rFonts w:hint="eastAsia" w:ascii="宋体" w:hAnsi="Times New Roman" w:eastAsia="宋体" w:cs="Times New Roman"/>
                <w:i w:val="0"/>
                <w:iCs w:val="0"/>
                <w:caps w:val="0"/>
                <w:spacing w:val="0"/>
                <w:sz w:val="18"/>
                <w:szCs w:val="20"/>
                <w:highlight w:val="none"/>
                <w:shd w:val="clear" w:fill="auto"/>
              </w:rPr>
              <w:t>Unified Patent Court</w:t>
            </w:r>
            <w:r>
              <w:rPr>
                <w:rFonts w:hint="eastAsia" w:ascii="宋体" w:hAnsi="Times New Roman" w:eastAsia="宋体" w:cs="Times New Roman"/>
                <w:i w:val="0"/>
                <w:iCs w:val="0"/>
                <w:caps w:val="0"/>
                <w:spacing w:val="0"/>
                <w:sz w:val="18"/>
                <w:szCs w:val="20"/>
                <w:highlight w:val="none"/>
                <w:shd w:val="clear" w:fill="auto"/>
                <w:lang w:eastAsia="zh-CN"/>
              </w:rPr>
              <w:t>，</w:t>
            </w:r>
            <w:r>
              <w:rPr>
                <w:rFonts w:hint="eastAsia" w:ascii="宋体" w:hAnsi="Times New Roman" w:eastAsia="宋体" w:cs="Times New Roman"/>
                <w:i w:val="0"/>
                <w:iCs w:val="0"/>
                <w:caps w:val="0"/>
                <w:spacing w:val="0"/>
                <w:sz w:val="18"/>
                <w:szCs w:val="20"/>
                <w:highlight w:val="none"/>
                <w:shd w:val="clear" w:fill="auto"/>
                <w:lang w:val="en-US" w:eastAsia="zh-CN"/>
              </w:rPr>
              <w:t>UPC</w:t>
            </w:r>
            <w:r>
              <w:rPr>
                <w:rFonts w:hint="eastAsia"/>
                <w:highlight w:val="none"/>
                <w:lang w:val="en-US" w:eastAsia="zh-CN"/>
              </w:rPr>
              <w:t>）</w:t>
            </w:r>
            <w:r>
              <w:rPr>
                <w:rFonts w:hint="eastAsia"/>
                <w:highlight w:val="none"/>
              </w:rPr>
              <w:t>提起的侵权或无效诉讼可能实现“一案多国”效果，但其适用范围</w:t>
            </w:r>
            <w:r>
              <w:rPr>
                <w:rFonts w:hint="eastAsia"/>
                <w:highlight w:val="none"/>
                <w:lang w:val="en-US" w:eastAsia="zh-CN"/>
              </w:rPr>
              <w:t>一般</w:t>
            </w:r>
            <w:r>
              <w:rPr>
                <w:rFonts w:hint="eastAsia"/>
                <w:highlight w:val="none"/>
              </w:rPr>
              <w:t>以该专利在UPC体系内的实际覆盖国为限。</w:t>
            </w:r>
          </w:p>
          <w:p w14:paraId="422B73DA">
            <w:pPr>
              <w:pStyle w:val="202"/>
              <w:ind w:firstLine="360" w:firstLineChars="200"/>
              <w:jc w:val="both"/>
              <w:rPr>
                <w:rFonts w:hint="eastAsia"/>
                <w:highlight w:val="none"/>
              </w:rPr>
            </w:pPr>
            <w:r>
              <w:rPr>
                <w:rFonts w:hint="eastAsia"/>
                <w:highlight w:val="none"/>
              </w:rPr>
              <w:t>2.UPC程序通常以较快审理为目标，常被概括为一审约12–15个月左右，但不构成对所有案件的保证。</w:t>
            </w:r>
          </w:p>
        </w:tc>
      </w:tr>
      <w:tr w14:paraId="02732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5C6C3E4A">
            <w:pPr>
              <w:pStyle w:val="202"/>
              <w:rPr>
                <w:rFonts w:hint="eastAsia"/>
                <w:highlight w:val="none"/>
              </w:rPr>
            </w:pPr>
          </w:p>
        </w:tc>
        <w:tc>
          <w:tcPr>
            <w:tcW w:w="1843" w:type="dxa"/>
            <w:shd w:val="clear" w:color="auto" w:fill="auto"/>
            <w:vAlign w:val="center"/>
          </w:tcPr>
          <w:p w14:paraId="440D6F82">
            <w:pPr>
              <w:pStyle w:val="202"/>
              <w:rPr>
                <w:rFonts w:hint="eastAsia"/>
                <w:highlight w:val="none"/>
              </w:rPr>
            </w:pPr>
            <w:r>
              <w:rPr>
                <w:rFonts w:hint="eastAsia"/>
                <w:highlight w:val="none"/>
              </w:rPr>
              <w:t>过渡期安排</w:t>
            </w:r>
          </w:p>
        </w:tc>
        <w:tc>
          <w:tcPr>
            <w:tcW w:w="6367" w:type="dxa"/>
            <w:shd w:val="clear" w:color="auto" w:fill="auto"/>
            <w:vAlign w:val="center"/>
          </w:tcPr>
          <w:p w14:paraId="4DE21A74">
            <w:pPr>
              <w:pStyle w:val="202"/>
              <w:ind w:firstLine="360" w:firstLineChars="200"/>
              <w:jc w:val="both"/>
              <w:rPr>
                <w:rFonts w:hint="eastAsia"/>
                <w:highlight w:val="none"/>
              </w:rPr>
            </w:pPr>
            <w:r>
              <w:rPr>
                <w:rFonts w:hint="eastAsia"/>
                <w:highlight w:val="none"/>
              </w:rPr>
              <w:t>1.</w:t>
            </w:r>
            <w:r>
              <w:rPr>
                <w:rFonts w:hint="eastAsia"/>
                <w:highlight w:val="none"/>
                <w:lang w:val="en-US" w:eastAsia="zh-CN"/>
              </w:rPr>
              <w:t>自</w:t>
            </w:r>
            <w:r>
              <w:rPr>
                <w:rFonts w:hint="eastAsia"/>
                <w:highlight w:val="none"/>
              </w:rPr>
              <w:t>2023年6月1日</w:t>
            </w:r>
            <w:r>
              <w:rPr>
                <w:rFonts w:hint="eastAsia"/>
                <w:highlight w:val="none"/>
                <w:lang w:val="en-US" w:eastAsia="zh-CN"/>
              </w:rPr>
              <w:t>起的7年</w:t>
            </w:r>
            <w:r>
              <w:rPr>
                <w:rFonts w:hint="eastAsia"/>
                <w:highlight w:val="none"/>
              </w:rPr>
              <w:t>（最高可再延长7年）为过渡期，期间权利人可选择将传统欧洲专利从统一专利法院管辖范围内退出（opt-out）。</w:t>
            </w:r>
          </w:p>
          <w:p w14:paraId="09EDACB1">
            <w:pPr>
              <w:pStyle w:val="202"/>
              <w:ind w:firstLine="360" w:firstLineChars="200"/>
              <w:jc w:val="both"/>
              <w:rPr>
                <w:rFonts w:hint="eastAsia"/>
                <w:highlight w:val="none"/>
              </w:rPr>
            </w:pPr>
            <w:r>
              <w:rPr>
                <w:rFonts w:hint="eastAsia"/>
                <w:highlight w:val="none"/>
              </w:rPr>
              <w:t>2.opt-out需在UPC就该专利启动诉讼前提出；opt-out可在一定条件下撤回（opt-in），且撤回登记后通常不得再次opt-out。</w:t>
            </w:r>
          </w:p>
          <w:p w14:paraId="6B164C27">
            <w:pPr>
              <w:pStyle w:val="202"/>
              <w:ind w:firstLine="360" w:firstLineChars="200"/>
              <w:jc w:val="both"/>
              <w:rPr>
                <w:rFonts w:hint="eastAsia"/>
                <w:highlight w:val="none"/>
              </w:rPr>
            </w:pPr>
            <w:r>
              <w:rPr>
                <w:rFonts w:hint="eastAsia"/>
                <w:highlight w:val="none"/>
              </w:rPr>
              <w:t>3.尚未行使退出权利的传统欧洲专利，在过渡期内可能面临在</w:t>
            </w:r>
            <w:r>
              <w:rPr>
                <w:rFonts w:hint="eastAsia"/>
                <w:highlight w:val="none"/>
                <w:lang w:val="en-US" w:eastAsia="zh-CN"/>
              </w:rPr>
              <w:t>UPC</w:t>
            </w:r>
            <w:r>
              <w:rPr>
                <w:rFonts w:hint="eastAsia"/>
                <w:highlight w:val="none"/>
              </w:rPr>
              <w:t>被集中挑战有效性的风险。</w:t>
            </w:r>
          </w:p>
        </w:tc>
      </w:tr>
      <w:tr w14:paraId="2E3C1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0A574FEE">
            <w:pPr>
              <w:pStyle w:val="202"/>
              <w:rPr>
                <w:highlight w:val="none"/>
              </w:rPr>
            </w:pPr>
          </w:p>
        </w:tc>
        <w:tc>
          <w:tcPr>
            <w:tcW w:w="1843" w:type="dxa"/>
            <w:shd w:val="clear" w:color="auto" w:fill="auto"/>
            <w:vAlign w:val="center"/>
          </w:tcPr>
          <w:p w14:paraId="39A3513C">
            <w:pPr>
              <w:pStyle w:val="202"/>
              <w:rPr>
                <w:rFonts w:hint="default" w:eastAsia="宋体"/>
                <w:highlight w:val="none"/>
                <w:lang w:val="en-US" w:eastAsia="zh-CN"/>
              </w:rPr>
            </w:pPr>
            <w:r>
              <w:rPr>
                <w:rFonts w:hint="eastAsia"/>
                <w:highlight w:val="none"/>
                <w:lang w:val="en-US" w:eastAsia="zh-CN"/>
              </w:rPr>
              <w:t>送达程序</w:t>
            </w:r>
          </w:p>
        </w:tc>
        <w:tc>
          <w:tcPr>
            <w:tcW w:w="6367" w:type="dxa"/>
            <w:shd w:val="clear" w:color="auto" w:fill="auto"/>
            <w:vAlign w:val="center"/>
          </w:tcPr>
          <w:p w14:paraId="4038EDB3">
            <w:pPr>
              <w:pStyle w:val="202"/>
              <w:ind w:firstLine="360" w:firstLineChars="200"/>
              <w:jc w:val="both"/>
              <w:rPr>
                <w:rFonts w:hint="eastAsia" w:eastAsia="宋体"/>
                <w:highlight w:val="none"/>
                <w:lang w:eastAsia="zh-CN"/>
              </w:rPr>
            </w:pPr>
            <w:r>
              <w:rPr>
                <w:rFonts w:hint="eastAsia"/>
                <w:highlight w:val="none"/>
              </w:rPr>
              <w:t>欧洲法院可以不必按照《海牙公约》规定的六个月国际送达等待期，而是根据临时措施的情况</w:t>
            </w:r>
            <w:r>
              <w:rPr>
                <w:rFonts w:hint="eastAsia"/>
                <w:highlight w:val="none"/>
                <w:lang w:eastAsia="zh-CN"/>
              </w:rPr>
              <w:t>（</w:t>
            </w:r>
            <w:r>
              <w:rPr>
                <w:rFonts w:hint="eastAsia"/>
                <w:highlight w:val="none"/>
                <w:lang w:val="en-US" w:eastAsia="zh-CN"/>
              </w:rPr>
              <w:t>德国可采取公告送达</w:t>
            </w:r>
            <w:r>
              <w:rPr>
                <w:rFonts w:hint="eastAsia"/>
                <w:highlight w:val="none"/>
                <w:lang w:eastAsia="zh-CN"/>
              </w:rPr>
              <w:t>）</w:t>
            </w:r>
            <w:r>
              <w:rPr>
                <w:rFonts w:hint="eastAsia"/>
                <w:highlight w:val="none"/>
              </w:rPr>
              <w:t>，来决定在没有国际送达的情况下，就可以采取发布临时禁令的举措</w:t>
            </w:r>
            <w:r>
              <w:rPr>
                <w:rFonts w:hint="eastAsia"/>
                <w:highlight w:val="none"/>
                <w:lang w:eastAsia="zh-CN"/>
              </w:rPr>
              <w:t>。</w:t>
            </w:r>
          </w:p>
        </w:tc>
      </w:tr>
      <w:tr w14:paraId="2B430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vMerge w:val="continue"/>
            <w:shd w:val="clear" w:color="auto" w:fill="auto"/>
            <w:vAlign w:val="center"/>
          </w:tcPr>
          <w:p w14:paraId="3CFF8EA4">
            <w:pPr>
              <w:pStyle w:val="202"/>
              <w:rPr>
                <w:rFonts w:hint="eastAsia" w:eastAsia="宋体"/>
                <w:highlight w:val="none"/>
                <w:lang w:val="en-US" w:eastAsia="zh-CN"/>
              </w:rPr>
            </w:pPr>
          </w:p>
        </w:tc>
        <w:tc>
          <w:tcPr>
            <w:tcW w:w="1843" w:type="dxa"/>
            <w:shd w:val="clear" w:color="auto" w:fill="auto"/>
            <w:vAlign w:val="center"/>
          </w:tcPr>
          <w:p w14:paraId="77CD8BD8">
            <w:pPr>
              <w:pStyle w:val="202"/>
              <w:rPr>
                <w:highlight w:val="none"/>
              </w:rPr>
            </w:pPr>
            <w:r>
              <w:rPr>
                <w:rFonts w:hint="eastAsia"/>
                <w:highlight w:val="none"/>
              </w:rPr>
              <w:t>授权后生效制度</w:t>
            </w:r>
          </w:p>
        </w:tc>
        <w:tc>
          <w:tcPr>
            <w:tcW w:w="6367" w:type="dxa"/>
            <w:shd w:val="clear" w:color="auto" w:fill="auto"/>
            <w:vAlign w:val="center"/>
          </w:tcPr>
          <w:p w14:paraId="52BE07D5">
            <w:pPr>
              <w:pStyle w:val="202"/>
              <w:ind w:firstLine="360" w:firstLineChars="200"/>
              <w:jc w:val="both"/>
              <w:rPr>
                <w:highlight w:val="none"/>
              </w:rPr>
            </w:pPr>
            <w:r>
              <w:rPr>
                <w:rFonts w:hint="eastAsia"/>
                <w:highlight w:val="none"/>
              </w:rPr>
              <w:t>与中国专利授权后自动全国生效不同，欧洲专利授权公告后，申请人需要在规定的期限内（对于大部分国家来说是授权公告日起3个月），在指定国范围内选择生效国并办理生效手续，</w:t>
            </w:r>
            <w:r>
              <w:rPr>
                <w:rFonts w:hint="eastAsia"/>
                <w:highlight w:val="none"/>
                <w:lang w:val="en-US" w:eastAsia="zh-CN"/>
              </w:rPr>
              <w:t>或选择统一专利生效，</w:t>
            </w:r>
            <w:r>
              <w:rPr>
                <w:rFonts w:hint="eastAsia"/>
                <w:highlight w:val="none"/>
              </w:rPr>
              <w:t>欧洲专利只在生效国</w:t>
            </w:r>
            <w:r>
              <w:rPr>
                <w:rFonts w:hint="eastAsia"/>
                <w:highlight w:val="none"/>
                <w:lang w:val="en-US" w:eastAsia="zh-CN"/>
              </w:rPr>
              <w:t>或统一专利生效范围内</w:t>
            </w:r>
            <w:r>
              <w:rPr>
                <w:rFonts w:hint="eastAsia"/>
                <w:highlight w:val="none"/>
              </w:rPr>
              <w:t>享有专利权。</w:t>
            </w:r>
          </w:p>
        </w:tc>
      </w:tr>
      <w:tr w14:paraId="35817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8CB8E55">
            <w:pPr>
              <w:pStyle w:val="202"/>
              <w:rPr>
                <w:highlight w:val="none"/>
              </w:rPr>
            </w:pPr>
          </w:p>
        </w:tc>
        <w:tc>
          <w:tcPr>
            <w:tcW w:w="1843" w:type="dxa"/>
            <w:shd w:val="clear" w:color="auto" w:fill="auto"/>
            <w:vAlign w:val="center"/>
          </w:tcPr>
          <w:p w14:paraId="652558AC">
            <w:pPr>
              <w:pStyle w:val="202"/>
              <w:rPr>
                <w:highlight w:val="none"/>
              </w:rPr>
            </w:pPr>
            <w:r>
              <w:rPr>
                <w:rFonts w:hint="eastAsia"/>
                <w:highlight w:val="none"/>
              </w:rPr>
              <w:t>异议程序</w:t>
            </w:r>
          </w:p>
        </w:tc>
        <w:tc>
          <w:tcPr>
            <w:tcW w:w="6367" w:type="dxa"/>
            <w:shd w:val="clear" w:color="auto" w:fill="auto"/>
            <w:vAlign w:val="center"/>
          </w:tcPr>
          <w:p w14:paraId="6CEF5B4B">
            <w:pPr>
              <w:pStyle w:val="202"/>
              <w:ind w:firstLine="360" w:firstLineChars="200"/>
              <w:jc w:val="both"/>
              <w:rPr>
                <w:highlight w:val="none"/>
              </w:rPr>
            </w:pPr>
            <w:r>
              <w:rPr>
                <w:rFonts w:hint="eastAsia"/>
                <w:highlight w:val="none"/>
              </w:rPr>
              <w:t>欧洲专利授权公告日起9个月内，除权利人本人以外的任何人都可以针对该专利向欧洲专利局提出异议请求，经过异议审查，专利可能被维持授权、部分修改后维持授权或被撤销。所述异议决定对全部欧洲指定国有效，如果对异议决定不服，可自异议决定日起2个月内向欧洲专利局上诉委员会提出上诉。</w:t>
            </w:r>
          </w:p>
          <w:p w14:paraId="50755E01">
            <w:pPr>
              <w:pStyle w:val="202"/>
              <w:ind w:firstLine="360" w:firstLineChars="200"/>
              <w:jc w:val="both"/>
              <w:rPr>
                <w:highlight w:val="none"/>
              </w:rPr>
            </w:pPr>
            <w:r>
              <w:rPr>
                <w:rFonts w:hint="eastAsia"/>
                <w:highlight w:val="none"/>
              </w:rPr>
              <w:t>后续如果有无效请求，须在该欧洲专利的生效国</w:t>
            </w:r>
            <w:r>
              <w:rPr>
                <w:rFonts w:hint="eastAsia"/>
                <w:highlight w:val="none"/>
                <w:lang w:val="en-US" w:eastAsia="zh-CN"/>
              </w:rPr>
              <w:t>或统一专利法院</w:t>
            </w:r>
            <w:r>
              <w:rPr>
                <w:rFonts w:hint="eastAsia"/>
                <w:highlight w:val="none"/>
              </w:rPr>
              <w:t>提出。</w:t>
            </w:r>
          </w:p>
        </w:tc>
      </w:tr>
      <w:tr w14:paraId="50552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113A8F2D">
            <w:pPr>
              <w:pStyle w:val="202"/>
              <w:rPr>
                <w:highlight w:val="none"/>
              </w:rPr>
            </w:pPr>
          </w:p>
        </w:tc>
        <w:tc>
          <w:tcPr>
            <w:tcW w:w="1843" w:type="dxa"/>
            <w:shd w:val="clear" w:color="auto" w:fill="auto"/>
            <w:vAlign w:val="center"/>
          </w:tcPr>
          <w:p w14:paraId="5C393590">
            <w:pPr>
              <w:pStyle w:val="202"/>
              <w:rPr>
                <w:highlight w:val="none"/>
              </w:rPr>
            </w:pPr>
            <w:r>
              <w:rPr>
                <w:rFonts w:hint="eastAsia"/>
                <w:highlight w:val="none"/>
              </w:rPr>
              <w:t>补充保护证书</w:t>
            </w:r>
          </w:p>
        </w:tc>
        <w:tc>
          <w:tcPr>
            <w:tcW w:w="6367" w:type="dxa"/>
            <w:shd w:val="clear" w:color="auto" w:fill="auto"/>
            <w:vAlign w:val="center"/>
          </w:tcPr>
          <w:p w14:paraId="68F214DB">
            <w:pPr>
              <w:pStyle w:val="202"/>
              <w:ind w:firstLine="360" w:firstLineChars="200"/>
              <w:jc w:val="both"/>
              <w:rPr>
                <w:highlight w:val="none"/>
              </w:rPr>
            </w:pPr>
            <w:r>
              <w:rPr>
                <w:rFonts w:hint="eastAsia"/>
                <w:highlight w:val="none"/>
              </w:rPr>
              <w:t>通过授予补充保护证书（</w:t>
            </w:r>
            <w:r>
              <w:rPr>
                <w:highlight w:val="none"/>
              </w:rPr>
              <w:t>Supplementary Protection Certificate</w:t>
            </w:r>
            <w:r>
              <w:rPr>
                <w:rFonts w:hint="eastAsia"/>
                <w:highlight w:val="none"/>
              </w:rPr>
              <w:t>）给予药品一定期限（最长5年）的专利期延长，以补偿药品专利权人在寻求上市行政许可过程中损失的专利保护期。</w:t>
            </w:r>
          </w:p>
          <w:p w14:paraId="3D6B3FD7">
            <w:pPr>
              <w:pStyle w:val="202"/>
              <w:ind w:firstLine="360" w:firstLineChars="200"/>
              <w:jc w:val="both"/>
              <w:rPr>
                <w:highlight w:val="none"/>
              </w:rPr>
            </w:pPr>
            <w:r>
              <w:rPr>
                <w:rFonts w:hint="eastAsia"/>
                <w:highlight w:val="none"/>
              </w:rPr>
              <w:t>补充保护证书儿科规则：如果进行了儿童临床试验，则药物的补充保护证书期限可以再延长6个月。</w:t>
            </w:r>
          </w:p>
          <w:p w14:paraId="6A8DC699">
            <w:pPr>
              <w:pStyle w:val="202"/>
              <w:ind w:firstLine="360" w:firstLineChars="200"/>
              <w:jc w:val="both"/>
              <w:rPr>
                <w:highlight w:val="none"/>
              </w:rPr>
            </w:pPr>
            <w:r>
              <w:rPr>
                <w:rFonts w:hint="eastAsia"/>
                <w:highlight w:val="none"/>
              </w:rPr>
              <w:t>补充保护证书的授予与管理隶属于各成员国专利局，申请人须向各成员国专利局递交补充保护证书申请，获得的补充保护证书只在该成员国有效。</w:t>
            </w:r>
          </w:p>
        </w:tc>
      </w:tr>
      <w:tr w14:paraId="10A22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1124" w:type="dxa"/>
            <w:vMerge w:val="continue"/>
            <w:shd w:val="clear" w:color="auto" w:fill="auto"/>
            <w:vAlign w:val="center"/>
          </w:tcPr>
          <w:p w14:paraId="0B0B908A">
            <w:pPr>
              <w:pStyle w:val="202"/>
              <w:rPr>
                <w:highlight w:val="none"/>
              </w:rPr>
            </w:pPr>
          </w:p>
        </w:tc>
        <w:tc>
          <w:tcPr>
            <w:tcW w:w="1843" w:type="dxa"/>
            <w:shd w:val="clear" w:color="auto" w:fill="auto"/>
            <w:vAlign w:val="center"/>
          </w:tcPr>
          <w:p w14:paraId="5C7A540A">
            <w:pPr>
              <w:pStyle w:val="202"/>
              <w:jc w:val="center"/>
              <w:rPr>
                <w:rFonts w:hint="eastAsia" w:eastAsia="宋体"/>
                <w:highlight w:val="none"/>
                <w:lang w:val="en-US" w:eastAsia="zh-CN"/>
              </w:rPr>
            </w:pPr>
            <w:r>
              <w:rPr>
                <w:rFonts w:hint="eastAsia"/>
                <w:highlight w:val="none"/>
                <w:lang w:val="en-US" w:eastAsia="zh-CN"/>
              </w:rPr>
              <w:t>外观设计</w:t>
            </w:r>
          </w:p>
        </w:tc>
        <w:tc>
          <w:tcPr>
            <w:tcW w:w="6367" w:type="dxa"/>
            <w:shd w:val="clear" w:color="auto" w:fill="auto"/>
            <w:vAlign w:val="center"/>
          </w:tcPr>
          <w:p w14:paraId="0BA7789C">
            <w:pPr>
              <w:pStyle w:val="202"/>
              <w:ind w:firstLine="360" w:firstLineChars="200"/>
              <w:jc w:val="both"/>
              <w:rPr>
                <w:rFonts w:hint="eastAsia"/>
                <w:highlight w:val="none"/>
              </w:rPr>
            </w:pPr>
            <w:r>
              <w:rPr>
                <w:rFonts w:hint="eastAsia"/>
                <w:highlight w:val="none"/>
              </w:rPr>
              <w:t>根据欧盟《保护条例》规定，外观设计有两种保护形式：非注册共同体外观设计(Unregistered Community Design，UCD)和注册共同体外观设计(Registered Community Design，RCD)</w:t>
            </w:r>
          </w:p>
          <w:p w14:paraId="0113D338">
            <w:pPr>
              <w:pStyle w:val="202"/>
              <w:ind w:firstLine="360" w:firstLineChars="200"/>
              <w:jc w:val="both"/>
              <w:rPr>
                <w:rFonts w:hint="default" w:eastAsia="宋体"/>
                <w:highlight w:val="none"/>
                <w:lang w:val="en-US" w:eastAsia="zh-CN"/>
              </w:rPr>
            </w:pPr>
            <w:r>
              <w:rPr>
                <w:rFonts w:hint="eastAsia"/>
                <w:highlight w:val="none"/>
                <w:lang w:val="en-US" w:eastAsia="zh-CN"/>
              </w:rPr>
              <w:t>1.注册共同体外观设计，</w:t>
            </w:r>
            <w:r>
              <w:rPr>
                <w:rFonts w:hint="eastAsia"/>
                <w:highlight w:val="none"/>
              </w:rPr>
              <w:t>可注册的对象及条件产品整体或部分的外观，包括因线条、轮廓、颜色、形状、纹理和／或材料以及装饰等特征而形成的外观，比如软件图标、品牌标志、网页设计等都可以注册</w:t>
            </w:r>
            <w:r>
              <w:rPr>
                <w:rFonts w:hint="eastAsia"/>
                <w:highlight w:val="none"/>
                <w:lang w:eastAsia="zh-CN"/>
              </w:rPr>
              <w:t>，</w:t>
            </w:r>
            <w:r>
              <w:rPr>
                <w:rFonts w:hint="eastAsia"/>
                <w:highlight w:val="none"/>
                <w:lang w:val="en-US" w:eastAsia="zh-CN"/>
              </w:rPr>
              <w:t>需满足</w:t>
            </w:r>
            <w:r>
              <w:rPr>
                <w:rFonts w:hint="eastAsia"/>
                <w:highlight w:val="none"/>
              </w:rPr>
              <w:t>新颖性和独特性</w:t>
            </w:r>
            <w:r>
              <w:rPr>
                <w:rFonts w:hint="eastAsia"/>
                <w:highlight w:val="none"/>
                <w:lang w:val="en-US" w:eastAsia="zh-CN"/>
              </w:rPr>
              <w:t>要求</w:t>
            </w:r>
            <w:r>
              <w:rPr>
                <w:rFonts w:hint="eastAsia"/>
                <w:highlight w:val="none"/>
              </w:rPr>
              <w:t>。</w:t>
            </w:r>
            <w:r>
              <w:rPr>
                <w:rFonts w:hint="eastAsia"/>
                <w:highlight w:val="none"/>
                <w:lang w:val="en-US" w:eastAsia="zh-CN"/>
              </w:rPr>
              <w:t>注册共同体外观设计初始保护期限为5年，可续展4次，最长可以保护25年，有效期内</w:t>
            </w:r>
            <w:r>
              <w:rPr>
                <w:rFonts w:hint="eastAsia"/>
                <w:highlight w:val="none"/>
              </w:rPr>
              <w:t>所有人享有在现有以及未来所有的欧盟成员国中有效的外观设计专有使用权，任何人未经许可不得使用、制造、销售、提供销售、进出口、存储含有他人RCD或与他人RCD实质相同的产品。</w:t>
            </w:r>
          </w:p>
          <w:p w14:paraId="4B1CC5FA">
            <w:pPr>
              <w:pStyle w:val="202"/>
              <w:ind w:firstLine="360" w:firstLineChars="200"/>
              <w:jc w:val="both"/>
              <w:rPr>
                <w:rFonts w:hint="default"/>
                <w:highlight w:val="none"/>
                <w:lang w:val="en-US" w:eastAsia="zh-CN"/>
              </w:rPr>
            </w:pPr>
            <w:r>
              <w:rPr>
                <w:rFonts w:hint="eastAsia"/>
                <w:highlight w:val="none"/>
                <w:lang w:val="en-US" w:eastAsia="zh-CN"/>
              </w:rPr>
              <w:t>2.</w:t>
            </w:r>
            <w:r>
              <w:rPr>
                <w:rFonts w:hint="eastAsia"/>
                <w:highlight w:val="none"/>
              </w:rPr>
              <w:t>非注册共同体外观设计</w:t>
            </w:r>
            <w:r>
              <w:rPr>
                <w:rFonts w:hint="eastAsia"/>
                <w:highlight w:val="none"/>
                <w:lang w:eastAsia="zh-CN"/>
              </w:rPr>
              <w:t>，</w:t>
            </w:r>
            <w:r>
              <w:rPr>
                <w:rFonts w:hint="eastAsia"/>
                <w:highlight w:val="none"/>
              </w:rPr>
              <w:t>在欧盟同样受到法律保护，其保护期间为自外观设计在欧盟境内被首次提供给公众使用或者披露之日起3年内，到期不可延长。不同于</w:t>
            </w:r>
            <w:r>
              <w:rPr>
                <w:rFonts w:hint="eastAsia"/>
                <w:highlight w:val="none"/>
                <w:lang w:val="en-US" w:eastAsia="zh-CN"/>
              </w:rPr>
              <w:t>RCD</w:t>
            </w:r>
            <w:r>
              <w:rPr>
                <w:rFonts w:hint="eastAsia"/>
                <w:highlight w:val="none"/>
              </w:rPr>
              <w:t>，</w:t>
            </w:r>
            <w:r>
              <w:rPr>
                <w:rFonts w:hint="eastAsia"/>
                <w:highlight w:val="none"/>
                <w:lang w:val="en-US" w:eastAsia="zh-CN"/>
              </w:rPr>
              <w:t>UCD</w:t>
            </w:r>
            <w:r>
              <w:rPr>
                <w:rFonts w:hint="eastAsia"/>
                <w:highlight w:val="none"/>
              </w:rPr>
              <w:t>权利人仅在产品外观被故意复制、恶意制作的情况下才有阻止该外观设计商业使用的权利，因此实际操作中非注册共同体外观设计相对不便于维权。</w:t>
            </w:r>
          </w:p>
        </w:tc>
      </w:tr>
      <w:tr w14:paraId="2E881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vMerge w:val="restart"/>
            <w:shd w:val="clear" w:color="auto" w:fill="auto"/>
            <w:vAlign w:val="center"/>
          </w:tcPr>
          <w:p w14:paraId="62B4E413">
            <w:pPr>
              <w:pStyle w:val="202"/>
              <w:rPr>
                <w:highlight w:val="none"/>
              </w:rPr>
            </w:pPr>
            <w:r>
              <w:rPr>
                <w:rFonts w:hint="eastAsia"/>
                <w:highlight w:val="none"/>
              </w:rPr>
              <w:t>德国</w:t>
            </w:r>
          </w:p>
        </w:tc>
        <w:tc>
          <w:tcPr>
            <w:tcW w:w="1843" w:type="dxa"/>
            <w:shd w:val="clear" w:color="auto" w:fill="auto"/>
            <w:vAlign w:val="center"/>
          </w:tcPr>
          <w:p w14:paraId="2E87E111">
            <w:pPr>
              <w:pStyle w:val="202"/>
              <w:jc w:val="center"/>
              <w:rPr>
                <w:rFonts w:hint="default"/>
                <w:highlight w:val="none"/>
                <w:lang w:val="en-US" w:eastAsia="zh-CN"/>
              </w:rPr>
            </w:pPr>
            <w:r>
              <w:rPr>
                <w:rFonts w:hint="eastAsia"/>
                <w:highlight w:val="none"/>
                <w:lang w:val="en-US" w:eastAsia="zh-CN"/>
              </w:rPr>
              <w:t>实用新型分离程序</w:t>
            </w:r>
          </w:p>
        </w:tc>
        <w:tc>
          <w:tcPr>
            <w:tcW w:w="6367" w:type="dxa"/>
            <w:shd w:val="clear" w:color="auto" w:fill="auto"/>
            <w:vAlign w:val="center"/>
          </w:tcPr>
          <w:p w14:paraId="5C3284E0">
            <w:pPr>
              <w:pStyle w:val="202"/>
              <w:ind w:firstLine="360" w:firstLineChars="200"/>
              <w:jc w:val="both"/>
              <w:rPr>
                <w:rFonts w:hint="eastAsia" w:ascii="宋体" w:hAnsi="Times New Roman" w:eastAsia="宋体" w:cs="Times New Roman"/>
                <w:i w:val="0"/>
                <w:iCs w:val="0"/>
                <w:caps w:val="0"/>
                <w:spacing w:val="0"/>
                <w:kern w:val="0"/>
                <w:sz w:val="18"/>
                <w:szCs w:val="20"/>
                <w:highlight w:val="none"/>
                <w:shd w:val="clear"/>
              </w:rPr>
            </w:pPr>
            <w:r>
              <w:rPr>
                <w:rFonts w:hint="eastAsia"/>
                <w:highlight w:val="none"/>
                <w:lang w:val="en-US" w:eastAsia="zh-CN"/>
              </w:rPr>
              <w:t>申请人可从</w:t>
            </w:r>
            <w:r>
              <w:rPr>
                <w:rFonts w:hint="eastAsia" w:ascii="宋体" w:hAnsi="Times New Roman" w:eastAsia="宋体" w:cs="Times New Roman"/>
                <w:i w:val="0"/>
                <w:iCs w:val="0"/>
                <w:caps w:val="0"/>
                <w:spacing w:val="0"/>
                <w:sz w:val="18"/>
                <w:szCs w:val="20"/>
                <w:highlight w:val="none"/>
                <w:shd w:val="clear"/>
              </w:rPr>
              <w:t>已有的发明专利申请、欧洲专利申请或PCT国际申请中分离出一个新的实用新型申请</w:t>
            </w:r>
            <w:r>
              <w:rPr>
                <w:rFonts w:hint="eastAsia" w:cs="Times New Roman"/>
                <w:i w:val="0"/>
                <w:iCs w:val="0"/>
                <w:caps w:val="0"/>
                <w:spacing w:val="0"/>
                <w:sz w:val="18"/>
                <w:szCs w:val="20"/>
                <w:highlight w:val="none"/>
                <w:shd w:val="clear"/>
                <w:lang w:eastAsia="zh-CN"/>
              </w:rPr>
              <w:t>，</w:t>
            </w:r>
            <w:r>
              <w:rPr>
                <w:rFonts w:hint="eastAsia" w:ascii="宋体" w:hAnsi="Times New Roman" w:eastAsia="宋体" w:cs="Times New Roman"/>
                <w:i w:val="0"/>
                <w:iCs w:val="0"/>
                <w:caps w:val="0"/>
                <w:spacing w:val="0"/>
                <w:sz w:val="18"/>
                <w:szCs w:val="20"/>
                <w:highlight w:val="none"/>
                <w:shd w:val="clear"/>
              </w:rPr>
              <w:t>分离需在专利申请结束或异议程序终结后的当月月底起两个月内提出，且最长不超过原专利申请日起10年</w:t>
            </w:r>
            <w:r>
              <w:rPr>
                <w:rFonts w:hint="eastAsia" w:ascii="宋体" w:hAnsi="Times New Roman" w:eastAsia="宋体" w:cs="Times New Roman"/>
                <w:i w:val="0"/>
                <w:iCs w:val="0"/>
                <w:caps w:val="0"/>
                <w:spacing w:val="0"/>
                <w:sz w:val="18"/>
                <w:szCs w:val="20"/>
                <w:highlight w:val="none"/>
                <w:shd w:val="clear"/>
                <w:lang w:eastAsia="zh-CN"/>
              </w:rPr>
              <w:t>，</w:t>
            </w:r>
            <w:r>
              <w:rPr>
                <w:rFonts w:hint="eastAsia" w:ascii="宋体" w:hAnsi="Times New Roman" w:eastAsia="宋体" w:cs="Times New Roman"/>
                <w:i w:val="0"/>
                <w:iCs w:val="0"/>
                <w:caps w:val="0"/>
                <w:spacing w:val="0"/>
                <w:sz w:val="18"/>
                <w:szCs w:val="20"/>
                <w:highlight w:val="none"/>
                <w:shd w:val="clear"/>
              </w:rPr>
              <w:t>分离时需提交声明，明确以原专利申请的提交日期作为实用新型的申请日</w:t>
            </w:r>
            <w:r>
              <w:rPr>
                <w:rFonts w:hint="eastAsia" w:ascii="宋体" w:hAnsi="Times New Roman" w:eastAsia="宋体" w:cs="Times New Roman"/>
                <w:i w:val="0"/>
                <w:iCs w:val="0"/>
                <w:caps w:val="0"/>
                <w:spacing w:val="0"/>
                <w:sz w:val="18"/>
                <w:szCs w:val="20"/>
                <w:highlight w:val="none"/>
                <w:shd w:val="clear"/>
                <w:lang w:eastAsia="zh-CN"/>
              </w:rPr>
              <w:t>，</w:t>
            </w:r>
            <w:r>
              <w:rPr>
                <w:rFonts w:hint="eastAsia" w:ascii="宋体" w:hAnsi="Times New Roman" w:eastAsia="宋体" w:cs="Times New Roman"/>
                <w:i w:val="0"/>
                <w:iCs w:val="0"/>
                <w:caps w:val="0"/>
                <w:spacing w:val="0"/>
                <w:sz w:val="18"/>
                <w:szCs w:val="20"/>
                <w:highlight w:val="none"/>
                <w:shd w:val="clear"/>
              </w:rPr>
              <w:t>分离出的实用新型独立于原专利，具有独立的法律地位。</w:t>
            </w:r>
          </w:p>
          <w:p w14:paraId="71E918EA">
            <w:pPr>
              <w:pStyle w:val="202"/>
              <w:ind w:firstLine="360" w:firstLineChars="200"/>
              <w:jc w:val="both"/>
              <w:rPr>
                <w:rFonts w:hint="eastAsia" w:eastAsia="微软雅黑"/>
                <w:highlight w:val="none"/>
                <w:lang w:val="en-US" w:eastAsia="zh-CN"/>
              </w:rPr>
            </w:pPr>
            <w:r>
              <w:rPr>
                <w:rFonts w:hint="eastAsia" w:ascii="宋体" w:hAnsi="Times New Roman" w:eastAsia="宋体" w:cs="Times New Roman"/>
                <w:highlight w:val="none"/>
                <w:lang w:val="en-US" w:eastAsia="zh-CN"/>
              </w:rPr>
              <w:t>实用新型分离程序适用于</w:t>
            </w:r>
            <w:r>
              <w:rPr>
                <w:rFonts w:hint="eastAsia" w:ascii="宋体" w:hAnsi="Times New Roman" w:eastAsia="宋体" w:cs="Times New Roman"/>
                <w:i w:val="0"/>
                <w:iCs w:val="0"/>
                <w:caps w:val="0"/>
                <w:spacing w:val="0"/>
                <w:sz w:val="18"/>
                <w:szCs w:val="20"/>
                <w:highlight w:val="none"/>
                <w:shd w:val="clear"/>
              </w:rPr>
              <w:t>错过PCT进入德国期限的情况，可在31个月期限截止后的两个月内分离出实用新型</w:t>
            </w:r>
            <w:r>
              <w:rPr>
                <w:rFonts w:hint="eastAsia" w:ascii="宋体" w:hAnsi="Times New Roman" w:eastAsia="宋体" w:cs="Times New Roman"/>
                <w:i w:val="0"/>
                <w:iCs w:val="0"/>
                <w:caps w:val="0"/>
                <w:spacing w:val="0"/>
                <w:sz w:val="18"/>
                <w:szCs w:val="20"/>
                <w:highlight w:val="none"/>
                <w:shd w:val="clear"/>
                <w:lang w:eastAsia="zh-CN"/>
              </w:rPr>
              <w:t>；</w:t>
            </w:r>
            <w:r>
              <w:rPr>
                <w:rFonts w:hint="eastAsia" w:ascii="宋体" w:hAnsi="Times New Roman" w:eastAsia="宋体" w:cs="Times New Roman"/>
                <w:i w:val="0"/>
                <w:iCs w:val="0"/>
                <w:caps w:val="0"/>
                <w:spacing w:val="0"/>
                <w:sz w:val="18"/>
                <w:szCs w:val="20"/>
                <w:highlight w:val="none"/>
                <w:shd w:val="clear"/>
                <w:lang w:val="en-US" w:eastAsia="zh-CN"/>
              </w:rPr>
              <w:t>也可</w:t>
            </w:r>
            <w:r>
              <w:rPr>
                <w:rFonts w:hint="eastAsia" w:ascii="宋体" w:hAnsi="Times New Roman" w:eastAsia="宋体" w:cs="Times New Roman"/>
                <w:i w:val="0"/>
                <w:iCs w:val="0"/>
                <w:caps w:val="0"/>
                <w:spacing w:val="0"/>
                <w:sz w:val="18"/>
                <w:szCs w:val="20"/>
                <w:highlight w:val="none"/>
                <w:shd w:val="clear"/>
              </w:rPr>
              <w:t>在发明专利审查或异议期间，通过分离实用新型快速获得保护，用于对抗侵权行为。</w:t>
            </w:r>
          </w:p>
        </w:tc>
      </w:tr>
      <w:tr w14:paraId="12ABE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vMerge w:val="continue"/>
            <w:shd w:val="clear" w:color="auto" w:fill="auto"/>
            <w:vAlign w:val="center"/>
          </w:tcPr>
          <w:p w14:paraId="53E50C75">
            <w:pPr>
              <w:pStyle w:val="202"/>
              <w:rPr>
                <w:highlight w:val="none"/>
              </w:rPr>
            </w:pPr>
          </w:p>
        </w:tc>
        <w:tc>
          <w:tcPr>
            <w:tcW w:w="1843" w:type="dxa"/>
            <w:shd w:val="clear" w:color="auto" w:fill="auto"/>
            <w:vAlign w:val="center"/>
          </w:tcPr>
          <w:p w14:paraId="330D2523">
            <w:pPr>
              <w:pStyle w:val="202"/>
              <w:rPr>
                <w:highlight w:val="none"/>
              </w:rPr>
            </w:pPr>
            <w:r>
              <w:rPr>
                <w:rFonts w:hint="eastAsia"/>
                <w:highlight w:val="none"/>
              </w:rPr>
              <w:t>职务发明报告</w:t>
            </w:r>
          </w:p>
        </w:tc>
        <w:tc>
          <w:tcPr>
            <w:tcW w:w="6367" w:type="dxa"/>
            <w:shd w:val="clear" w:color="auto" w:fill="auto"/>
            <w:vAlign w:val="center"/>
          </w:tcPr>
          <w:p w14:paraId="46133871">
            <w:pPr>
              <w:pStyle w:val="202"/>
              <w:ind w:firstLine="360" w:firstLineChars="200"/>
              <w:jc w:val="both"/>
              <w:rPr>
                <w:highlight w:val="none"/>
              </w:rPr>
            </w:pPr>
            <w:r>
              <w:rPr>
                <w:rFonts w:hint="eastAsia"/>
                <w:highlight w:val="none"/>
              </w:rPr>
              <w:t>发明的权利首先归属于发明人。职务发明的发明人完成职务发明后有义务向雇主报告，雇主通过声明取得发明的财产性权利。需要注意的是，如果雇主放弃相关权利，需要征得发明人同意，否则相关权利将转移给发明人（审查过程中放弃或者授权后不缴费放弃要征得发明人同意）。</w:t>
            </w:r>
          </w:p>
        </w:tc>
      </w:tr>
      <w:tr w14:paraId="66300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vMerge w:val="continue"/>
            <w:shd w:val="clear" w:color="auto" w:fill="auto"/>
            <w:vAlign w:val="center"/>
          </w:tcPr>
          <w:p w14:paraId="175E88BD">
            <w:pPr>
              <w:pStyle w:val="202"/>
              <w:rPr>
                <w:rFonts w:hint="eastAsia"/>
                <w:highlight w:val="none"/>
              </w:rPr>
            </w:pPr>
          </w:p>
        </w:tc>
        <w:tc>
          <w:tcPr>
            <w:tcW w:w="1843" w:type="dxa"/>
            <w:shd w:val="clear" w:color="auto" w:fill="auto"/>
            <w:vAlign w:val="center"/>
          </w:tcPr>
          <w:p w14:paraId="1A0D7213">
            <w:pPr>
              <w:pStyle w:val="202"/>
              <w:ind w:firstLine="0" w:firstLineChars="0"/>
              <w:rPr>
                <w:rFonts w:hint="eastAsia"/>
                <w:highlight w:val="none"/>
              </w:rPr>
            </w:pPr>
            <w:r>
              <w:rPr>
                <w:rFonts w:hint="eastAsia"/>
                <w:highlight w:val="none"/>
              </w:rPr>
              <w:t>异议程序</w:t>
            </w:r>
          </w:p>
        </w:tc>
        <w:tc>
          <w:tcPr>
            <w:tcW w:w="6367" w:type="dxa"/>
            <w:shd w:val="clear" w:color="auto" w:fill="auto"/>
            <w:vAlign w:val="center"/>
          </w:tcPr>
          <w:p w14:paraId="033D8B7F">
            <w:pPr>
              <w:pStyle w:val="202"/>
              <w:ind w:firstLine="360" w:firstLineChars="200"/>
              <w:jc w:val="both"/>
              <w:rPr>
                <w:highlight w:val="none"/>
              </w:rPr>
            </w:pPr>
            <w:r>
              <w:rPr>
                <w:rFonts w:hint="eastAsia"/>
                <w:highlight w:val="none"/>
              </w:rPr>
              <w:t>专利授权公告日起9个月内，任何人都可以针对该专利向德国专利商标局提出异议请求，经过异议审查，专利可能被维持授权、部分修改后维持授权或被撤销。如果9个月异议期届满，无人提出异议，则该专利正式具备法律意义上的效力。</w:t>
            </w:r>
          </w:p>
          <w:p w14:paraId="00949B41">
            <w:pPr>
              <w:pStyle w:val="202"/>
              <w:ind w:firstLine="360" w:firstLineChars="200"/>
              <w:jc w:val="both"/>
              <w:rPr>
                <w:highlight w:val="none"/>
              </w:rPr>
            </w:pPr>
            <w:r>
              <w:rPr>
                <w:rFonts w:hint="eastAsia"/>
                <w:highlight w:val="none"/>
              </w:rPr>
              <w:t>如果</w:t>
            </w:r>
            <w:r>
              <w:rPr>
                <w:rFonts w:hint="eastAsia"/>
                <w:highlight w:val="none"/>
                <w:lang w:eastAsia="zh-CN"/>
              </w:rPr>
              <w:t>对</w:t>
            </w:r>
            <w:r>
              <w:rPr>
                <w:rFonts w:hint="eastAsia"/>
                <w:highlight w:val="none"/>
              </w:rPr>
              <w:t>异议决定不服，可以向德国联邦专利法院提出上诉。</w:t>
            </w:r>
          </w:p>
          <w:p w14:paraId="631BFF6E">
            <w:pPr>
              <w:pStyle w:val="202"/>
              <w:ind w:firstLine="360" w:firstLineChars="200"/>
              <w:jc w:val="both"/>
              <w:rPr>
                <w:rFonts w:hint="eastAsia"/>
                <w:highlight w:val="none"/>
              </w:rPr>
            </w:pPr>
            <w:r>
              <w:rPr>
                <w:rFonts w:hint="eastAsia"/>
                <w:highlight w:val="none"/>
              </w:rPr>
              <w:t>即使异议期届满，后续也可以向德国联邦专利法院提出针对专利的无效请求。</w:t>
            </w:r>
          </w:p>
        </w:tc>
      </w:tr>
      <w:tr w14:paraId="02240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6EA9E435">
            <w:pPr>
              <w:pStyle w:val="202"/>
              <w:rPr>
                <w:highlight w:val="none"/>
              </w:rPr>
            </w:pPr>
            <w:r>
              <w:rPr>
                <w:rFonts w:hint="eastAsia"/>
                <w:highlight w:val="none"/>
              </w:rPr>
              <w:t>法国</w:t>
            </w:r>
          </w:p>
        </w:tc>
        <w:tc>
          <w:tcPr>
            <w:tcW w:w="1843" w:type="dxa"/>
            <w:shd w:val="clear" w:color="auto" w:fill="auto"/>
            <w:vAlign w:val="center"/>
          </w:tcPr>
          <w:p w14:paraId="3C3499A1">
            <w:pPr>
              <w:pStyle w:val="202"/>
              <w:rPr>
                <w:highlight w:val="none"/>
              </w:rPr>
            </w:pPr>
            <w:r>
              <w:rPr>
                <w:rFonts w:hint="eastAsia"/>
                <w:highlight w:val="none"/>
              </w:rPr>
              <w:t>临时专利申请制度</w:t>
            </w:r>
          </w:p>
        </w:tc>
        <w:tc>
          <w:tcPr>
            <w:tcW w:w="6367" w:type="dxa"/>
            <w:shd w:val="clear" w:color="auto" w:fill="auto"/>
            <w:vAlign w:val="center"/>
          </w:tcPr>
          <w:p w14:paraId="35E5C0B9">
            <w:pPr>
              <w:pStyle w:val="202"/>
              <w:ind w:firstLine="360" w:firstLineChars="200"/>
              <w:jc w:val="both"/>
              <w:rPr>
                <w:highlight w:val="none"/>
              </w:rPr>
            </w:pPr>
            <w:r>
              <w:rPr>
                <w:rFonts w:hint="eastAsia"/>
                <w:highlight w:val="none"/>
              </w:rPr>
              <w:t>从2020年7月1日起，可以向法国国家工业产权局提出临时专利申请，提交临时申请可以通过简便的方式（提交说明书）快速获得一个申请日。满足正式专利申请的条件后，通过临时申请获得的申请日将作为判断是否存在在先技术的基准，从而对授权决定以及权利范围产生影响。申请人需要在自临时申请提交之日起12个月内将临时申请转变为正式申请，包括正式发明专利申请或正式实用证书申请。</w:t>
            </w:r>
          </w:p>
        </w:tc>
      </w:tr>
      <w:tr w14:paraId="0C4CF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50853107">
            <w:pPr>
              <w:pStyle w:val="202"/>
              <w:rPr>
                <w:highlight w:val="none"/>
              </w:rPr>
            </w:pPr>
          </w:p>
        </w:tc>
        <w:tc>
          <w:tcPr>
            <w:tcW w:w="1843" w:type="dxa"/>
            <w:shd w:val="clear" w:color="auto" w:fill="auto"/>
            <w:vAlign w:val="center"/>
          </w:tcPr>
          <w:p w14:paraId="6E3338C7">
            <w:pPr>
              <w:pStyle w:val="202"/>
              <w:rPr>
                <w:highlight w:val="none"/>
              </w:rPr>
            </w:pPr>
            <w:r>
              <w:rPr>
                <w:rFonts w:hint="eastAsia"/>
                <w:highlight w:val="none"/>
              </w:rPr>
              <w:t>职务发明</w:t>
            </w:r>
          </w:p>
        </w:tc>
        <w:tc>
          <w:tcPr>
            <w:tcW w:w="6367" w:type="dxa"/>
            <w:shd w:val="clear" w:color="auto" w:fill="auto"/>
            <w:vAlign w:val="center"/>
          </w:tcPr>
          <w:p w14:paraId="583B8E5E">
            <w:pPr>
              <w:pStyle w:val="202"/>
              <w:ind w:firstLine="360" w:firstLineChars="200"/>
              <w:jc w:val="both"/>
              <w:rPr>
                <w:highlight w:val="none"/>
              </w:rPr>
            </w:pPr>
            <w:r>
              <w:rPr>
                <w:rFonts w:hint="eastAsia"/>
                <w:highlight w:val="none"/>
              </w:rPr>
              <w:t>职务发明的专利申请权默认归于发明人。职务发明获得专利权后，单位有普通实施权。单位可以在相关章程中规定或约定职务发明的专利申请权归单位，在此情况下，该申请权可直接归属于该单位。对于除职务发明之外的发明，约定从业人员所作发明的专利申请权、专利权归单位，或者要求为单位设立临时独占实施权或独占实施权的协议、员工守则及其他规定的条款无效。申请权或专利权归单位的，或者为单位设定了临时独占实施权或独占实施权的，从业人员有权获得合理的金钱或</w:t>
            </w:r>
            <w:r>
              <w:rPr>
                <w:rFonts w:hint="eastAsia"/>
                <w:highlight w:val="none"/>
                <w:lang w:eastAsia="zh-CN"/>
              </w:rPr>
              <w:t>其他</w:t>
            </w:r>
            <w:r>
              <w:rPr>
                <w:rFonts w:hint="eastAsia"/>
                <w:highlight w:val="none"/>
              </w:rPr>
              <w:t>经济上的利益。</w:t>
            </w:r>
          </w:p>
        </w:tc>
      </w:tr>
      <w:tr w14:paraId="671AC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6AFCB871">
            <w:pPr>
              <w:pStyle w:val="202"/>
              <w:rPr>
                <w:highlight w:val="none"/>
              </w:rPr>
            </w:pPr>
          </w:p>
        </w:tc>
        <w:tc>
          <w:tcPr>
            <w:tcW w:w="1843" w:type="dxa"/>
            <w:shd w:val="clear" w:color="auto" w:fill="auto"/>
            <w:vAlign w:val="center"/>
          </w:tcPr>
          <w:p w14:paraId="6F18E413">
            <w:pPr>
              <w:pStyle w:val="202"/>
              <w:rPr>
                <w:highlight w:val="none"/>
              </w:rPr>
            </w:pPr>
            <w:r>
              <w:rPr>
                <w:rFonts w:hint="eastAsia"/>
                <w:highlight w:val="none"/>
              </w:rPr>
              <w:t>异议程序</w:t>
            </w:r>
          </w:p>
        </w:tc>
        <w:tc>
          <w:tcPr>
            <w:tcW w:w="6367" w:type="dxa"/>
            <w:shd w:val="clear" w:color="auto" w:fill="auto"/>
            <w:vAlign w:val="center"/>
          </w:tcPr>
          <w:p w14:paraId="341AD8FF">
            <w:pPr>
              <w:pStyle w:val="202"/>
              <w:ind w:firstLine="360" w:firstLineChars="200"/>
              <w:jc w:val="both"/>
              <w:rPr>
                <w:highlight w:val="none"/>
              </w:rPr>
            </w:pPr>
            <w:r>
              <w:rPr>
                <w:rFonts w:hint="eastAsia"/>
                <w:highlight w:val="none"/>
              </w:rPr>
              <w:t>自2020年4月1日起授权的专利，将适用新推出的异议程序。自专利授权公告日起9个月内，除专利权人本人以外的任何人都可以针对该专利向法国国家工业产权局提出异议请求。该异议程序不适用于实用新型和补充保护证书。</w:t>
            </w:r>
          </w:p>
          <w:p w14:paraId="71BDD5EE">
            <w:pPr>
              <w:pStyle w:val="202"/>
              <w:ind w:firstLine="360" w:firstLineChars="200"/>
              <w:jc w:val="both"/>
              <w:rPr>
                <w:highlight w:val="none"/>
              </w:rPr>
            </w:pPr>
            <w:r>
              <w:rPr>
                <w:rFonts w:hint="eastAsia"/>
                <w:highlight w:val="none"/>
              </w:rPr>
              <w:t>如果</w:t>
            </w:r>
            <w:r>
              <w:rPr>
                <w:rFonts w:hint="eastAsia"/>
                <w:highlight w:val="none"/>
                <w:lang w:eastAsia="zh-CN"/>
              </w:rPr>
              <w:t>对</w:t>
            </w:r>
            <w:r>
              <w:rPr>
                <w:rFonts w:hint="eastAsia"/>
                <w:highlight w:val="none"/>
              </w:rPr>
              <w:t>异议决定不服，可以向巴黎上诉法院提出上诉。</w:t>
            </w:r>
          </w:p>
        </w:tc>
      </w:tr>
      <w:tr w14:paraId="1076D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34FED1C5">
            <w:pPr>
              <w:pStyle w:val="202"/>
              <w:rPr>
                <w:highlight w:val="none"/>
              </w:rPr>
            </w:pPr>
            <w:r>
              <w:rPr>
                <w:rFonts w:hint="eastAsia"/>
                <w:highlight w:val="none"/>
              </w:rPr>
              <w:t>日本</w:t>
            </w:r>
          </w:p>
        </w:tc>
        <w:tc>
          <w:tcPr>
            <w:tcW w:w="1843" w:type="dxa"/>
            <w:shd w:val="clear" w:color="auto" w:fill="auto"/>
            <w:vAlign w:val="center"/>
          </w:tcPr>
          <w:p w14:paraId="308BC4F9">
            <w:pPr>
              <w:pStyle w:val="202"/>
              <w:rPr>
                <w:highlight w:val="none"/>
              </w:rPr>
            </w:pPr>
            <w:r>
              <w:rPr>
                <w:rFonts w:hint="eastAsia"/>
                <w:highlight w:val="none"/>
              </w:rPr>
              <w:t>专利申请中的发明人</w:t>
            </w:r>
          </w:p>
          <w:p w14:paraId="050582AD">
            <w:pPr>
              <w:pStyle w:val="202"/>
              <w:rPr>
                <w:highlight w:val="none"/>
              </w:rPr>
            </w:pPr>
            <w:r>
              <w:rPr>
                <w:rFonts w:hint="eastAsia"/>
                <w:highlight w:val="none"/>
              </w:rPr>
              <w:t>记载</w:t>
            </w:r>
          </w:p>
        </w:tc>
        <w:tc>
          <w:tcPr>
            <w:tcW w:w="6367" w:type="dxa"/>
            <w:shd w:val="clear" w:color="auto" w:fill="auto"/>
            <w:vAlign w:val="center"/>
          </w:tcPr>
          <w:p w14:paraId="35EC62A6">
            <w:pPr>
              <w:pStyle w:val="202"/>
              <w:ind w:firstLine="360" w:firstLineChars="200"/>
              <w:jc w:val="both"/>
              <w:rPr>
                <w:highlight w:val="none"/>
              </w:rPr>
            </w:pPr>
            <w:r>
              <w:rPr>
                <w:rFonts w:hint="eastAsia"/>
                <w:highlight w:val="none"/>
              </w:rPr>
              <w:t>不仅要记载权利要求书中提及的发明的发明人，还要记载由说明书、附图等体现的整个发明的全部发明人。</w:t>
            </w:r>
          </w:p>
        </w:tc>
      </w:tr>
      <w:tr w14:paraId="0D5F4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846D67F">
            <w:pPr>
              <w:pStyle w:val="202"/>
              <w:rPr>
                <w:highlight w:val="none"/>
              </w:rPr>
            </w:pPr>
          </w:p>
        </w:tc>
        <w:tc>
          <w:tcPr>
            <w:tcW w:w="1843" w:type="dxa"/>
            <w:shd w:val="clear" w:color="auto" w:fill="auto"/>
            <w:vAlign w:val="center"/>
          </w:tcPr>
          <w:p w14:paraId="72535086">
            <w:pPr>
              <w:pStyle w:val="202"/>
              <w:rPr>
                <w:highlight w:val="none"/>
              </w:rPr>
            </w:pPr>
            <w:r>
              <w:rPr>
                <w:rFonts w:hint="eastAsia"/>
                <w:highlight w:val="none"/>
              </w:rPr>
              <w:t>关联外观设计</w:t>
            </w:r>
          </w:p>
        </w:tc>
        <w:tc>
          <w:tcPr>
            <w:tcW w:w="6367" w:type="dxa"/>
            <w:shd w:val="clear" w:color="auto" w:fill="auto"/>
            <w:vAlign w:val="center"/>
          </w:tcPr>
          <w:p w14:paraId="1FCEDD91">
            <w:pPr>
              <w:pStyle w:val="202"/>
              <w:ind w:firstLine="360" w:firstLineChars="200"/>
              <w:jc w:val="both"/>
              <w:rPr>
                <w:highlight w:val="none"/>
              </w:rPr>
            </w:pPr>
            <w:r>
              <w:rPr>
                <w:rFonts w:hint="eastAsia"/>
                <w:highlight w:val="none"/>
              </w:rPr>
              <w:t>关联外观设计的特别要件（须同时满足）：1</w:t>
            </w:r>
            <w:r>
              <w:rPr>
                <w:highlight w:val="none"/>
              </w:rPr>
              <w:t>.</w:t>
            </w:r>
            <w:r>
              <w:rPr>
                <w:rFonts w:hint="eastAsia"/>
                <w:highlight w:val="none"/>
              </w:rPr>
              <w:t>基础设计与关联设计的申请人须相同；2.关联设计须与基础设计相类似；3.关联设计的专利申请须为在基础设计的专利申请日之后（含当日）并在基础设计的专利申请日起10年内提交的申请。</w:t>
            </w:r>
          </w:p>
        </w:tc>
      </w:tr>
      <w:tr w14:paraId="01FC4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431F329">
            <w:pPr>
              <w:pStyle w:val="202"/>
              <w:rPr>
                <w:highlight w:val="none"/>
              </w:rPr>
            </w:pPr>
          </w:p>
        </w:tc>
        <w:tc>
          <w:tcPr>
            <w:tcW w:w="1843" w:type="dxa"/>
            <w:shd w:val="clear" w:color="auto" w:fill="auto"/>
            <w:vAlign w:val="center"/>
          </w:tcPr>
          <w:p w14:paraId="4450DF3D">
            <w:pPr>
              <w:pStyle w:val="202"/>
              <w:rPr>
                <w:highlight w:val="none"/>
              </w:rPr>
            </w:pPr>
            <w:r>
              <w:rPr>
                <w:rFonts w:hint="eastAsia"/>
                <w:highlight w:val="none"/>
              </w:rPr>
              <w:t>部分外观设计</w:t>
            </w:r>
          </w:p>
        </w:tc>
        <w:tc>
          <w:tcPr>
            <w:tcW w:w="6367" w:type="dxa"/>
            <w:shd w:val="clear" w:color="auto" w:fill="auto"/>
            <w:vAlign w:val="center"/>
          </w:tcPr>
          <w:p w14:paraId="51F2E4FC">
            <w:pPr>
              <w:pStyle w:val="202"/>
              <w:ind w:firstLine="360" w:firstLineChars="200"/>
              <w:jc w:val="both"/>
              <w:rPr>
                <w:highlight w:val="none"/>
              </w:rPr>
            </w:pPr>
            <w:r>
              <w:rPr>
                <w:rFonts w:hint="eastAsia"/>
                <w:highlight w:val="none"/>
              </w:rPr>
              <w:t>部分外观设计保护的是产品的一部分，不构成产品的一部分的抽象图案不能作为部分外观设计来保护。要求作为部分外观设计保护的部分必须是在整体外观设计中包含的一个封闭的区域，并且该部分属于部分外观设计的可创作部分。成套产品中的部分产品不能作为部分外观设计来保护。部分外观设计所主张的优先权申请必须是部分外观设计申请，否则不能享有优先权。</w:t>
            </w:r>
          </w:p>
        </w:tc>
      </w:tr>
      <w:tr w14:paraId="75CFF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124" w:type="dxa"/>
            <w:vMerge w:val="continue"/>
            <w:shd w:val="clear" w:color="auto" w:fill="auto"/>
            <w:vAlign w:val="center"/>
          </w:tcPr>
          <w:p w14:paraId="473E8EAB">
            <w:pPr>
              <w:pStyle w:val="202"/>
              <w:rPr>
                <w:highlight w:val="none"/>
              </w:rPr>
            </w:pPr>
          </w:p>
        </w:tc>
        <w:tc>
          <w:tcPr>
            <w:tcW w:w="1843" w:type="dxa"/>
            <w:shd w:val="clear" w:color="auto" w:fill="auto"/>
            <w:vAlign w:val="center"/>
          </w:tcPr>
          <w:p w14:paraId="7DD89379">
            <w:pPr>
              <w:pStyle w:val="202"/>
              <w:rPr>
                <w:highlight w:val="none"/>
              </w:rPr>
            </w:pPr>
            <w:r>
              <w:rPr>
                <w:rFonts w:hint="eastAsia"/>
                <w:highlight w:val="none"/>
              </w:rPr>
              <w:t>秘密外观设计</w:t>
            </w:r>
          </w:p>
        </w:tc>
        <w:tc>
          <w:tcPr>
            <w:tcW w:w="6367" w:type="dxa"/>
            <w:shd w:val="clear" w:color="auto" w:fill="auto"/>
            <w:vAlign w:val="center"/>
          </w:tcPr>
          <w:p w14:paraId="0614A9A5">
            <w:pPr>
              <w:pStyle w:val="202"/>
              <w:ind w:firstLine="360" w:firstLineChars="200"/>
              <w:jc w:val="both"/>
              <w:rPr>
                <w:highlight w:val="none"/>
              </w:rPr>
            </w:pPr>
            <w:r>
              <w:rPr>
                <w:rFonts w:hint="eastAsia"/>
                <w:highlight w:val="none"/>
              </w:rPr>
              <w:t>申请人可指定外观专利授权登记日起3年以内的期限，请求在此期间内对其外观设计进行保密。</w:t>
            </w:r>
          </w:p>
        </w:tc>
      </w:tr>
      <w:tr w14:paraId="6D824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1124" w:type="dxa"/>
            <w:vMerge w:val="continue"/>
            <w:shd w:val="clear" w:color="auto" w:fill="auto"/>
            <w:vAlign w:val="center"/>
          </w:tcPr>
          <w:p w14:paraId="51638B09">
            <w:pPr>
              <w:pStyle w:val="202"/>
              <w:rPr>
                <w:highlight w:val="none"/>
              </w:rPr>
            </w:pPr>
          </w:p>
        </w:tc>
        <w:tc>
          <w:tcPr>
            <w:tcW w:w="1843" w:type="dxa"/>
            <w:shd w:val="clear" w:color="auto" w:fill="auto"/>
            <w:vAlign w:val="center"/>
          </w:tcPr>
          <w:p w14:paraId="16647A91">
            <w:pPr>
              <w:pStyle w:val="202"/>
              <w:ind w:firstLine="0" w:firstLineChars="0"/>
              <w:rPr>
                <w:rFonts w:hint="eastAsia"/>
                <w:highlight w:val="none"/>
              </w:rPr>
            </w:pPr>
            <w:r>
              <w:rPr>
                <w:rFonts w:hint="eastAsia"/>
                <w:highlight w:val="none"/>
              </w:rPr>
              <w:t>成套产品外观设计</w:t>
            </w:r>
          </w:p>
        </w:tc>
        <w:tc>
          <w:tcPr>
            <w:tcW w:w="6367" w:type="dxa"/>
            <w:shd w:val="clear" w:color="auto" w:fill="auto"/>
            <w:vAlign w:val="center"/>
          </w:tcPr>
          <w:p w14:paraId="064F2F2B">
            <w:pPr>
              <w:pStyle w:val="202"/>
              <w:ind w:firstLine="360" w:firstLineChars="200"/>
              <w:jc w:val="both"/>
              <w:rPr>
                <w:rFonts w:hint="eastAsia"/>
                <w:highlight w:val="none"/>
              </w:rPr>
            </w:pPr>
            <w:r>
              <w:rPr>
                <w:rFonts w:hint="eastAsia"/>
                <w:highlight w:val="none"/>
              </w:rPr>
              <w:t>对于具有相同设计构思且同时使用的成套产品，可以作为一件申请提出。与中国不同的是，只有日本</w:t>
            </w:r>
            <w:r>
              <w:rPr>
                <w:rFonts w:hint="eastAsia"/>
                <w:highlight w:val="none"/>
                <w:lang w:eastAsia="zh-CN"/>
              </w:rPr>
              <w:t>《</w:t>
            </w:r>
            <w:r>
              <w:rPr>
                <w:rFonts w:hint="eastAsia"/>
                <w:highlight w:val="none"/>
              </w:rPr>
              <w:t>意匠法</w:t>
            </w:r>
            <w:r>
              <w:rPr>
                <w:rFonts w:hint="eastAsia"/>
                <w:highlight w:val="none"/>
                <w:lang w:eastAsia="zh-CN"/>
              </w:rPr>
              <w:t>》</w:t>
            </w:r>
            <w:r>
              <w:rPr>
                <w:rFonts w:hint="eastAsia"/>
                <w:highlight w:val="none"/>
              </w:rPr>
              <w:t>执行规则中规定的成套产品可以进行这样的申请，不在规定之列的成套产品则不可以提出成套产品外观设计申请。</w:t>
            </w:r>
            <w:r>
              <w:rPr>
                <w:rFonts w:hint="eastAsia"/>
                <w:highlight w:val="none"/>
                <w:lang w:val="en-US" w:eastAsia="zh-CN"/>
              </w:rPr>
              <w:t xml:space="preserve"> </w:t>
            </w:r>
          </w:p>
        </w:tc>
      </w:tr>
      <w:tr w14:paraId="6C36A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1124" w:type="dxa"/>
            <w:vMerge w:val="restart"/>
            <w:shd w:val="clear" w:color="auto" w:fill="auto"/>
            <w:vAlign w:val="center"/>
          </w:tcPr>
          <w:p w14:paraId="6F765EB1">
            <w:pPr>
              <w:jc w:val="center"/>
              <w:rPr>
                <w:rFonts w:hint="default" w:eastAsia="宋体"/>
                <w:highlight w:val="none"/>
                <w:lang w:val="en-US" w:eastAsia="zh-CN"/>
              </w:rPr>
            </w:pPr>
            <w:r>
              <w:rPr>
                <w:rFonts w:hint="eastAsia"/>
                <w:highlight w:val="none"/>
                <w:lang w:val="en-US" w:eastAsia="zh-CN"/>
              </w:rPr>
              <w:t>印度</w:t>
            </w:r>
          </w:p>
        </w:tc>
        <w:tc>
          <w:tcPr>
            <w:tcW w:w="1843" w:type="dxa"/>
            <w:shd w:val="clear" w:color="auto" w:fill="auto"/>
            <w:vAlign w:val="center"/>
          </w:tcPr>
          <w:p w14:paraId="0F7FDE2B">
            <w:pPr>
              <w:spacing w:line="240" w:lineRule="auto"/>
              <w:ind w:firstLine="360" w:firstLineChars="200"/>
              <w:jc w:val="left"/>
              <w:rPr>
                <w:rFonts w:hint="eastAsia" w:ascii="宋体" w:hAnsi="Times New Roman"/>
                <w:kern w:val="0"/>
                <w:sz w:val="18"/>
                <w:szCs w:val="20"/>
                <w:highlight w:val="none"/>
              </w:rPr>
            </w:pPr>
            <w:r>
              <w:rPr>
                <w:rFonts w:hint="eastAsia" w:ascii="宋体" w:hAnsi="Times New Roman"/>
                <w:kern w:val="0"/>
                <w:sz w:val="18"/>
                <w:szCs w:val="20"/>
                <w:highlight w:val="none"/>
              </w:rPr>
              <w:t>信息披露义务</w:t>
            </w:r>
          </w:p>
        </w:tc>
        <w:tc>
          <w:tcPr>
            <w:tcW w:w="6367" w:type="dxa"/>
            <w:shd w:val="clear" w:color="auto" w:fill="auto"/>
            <w:vAlign w:val="center"/>
          </w:tcPr>
          <w:p w14:paraId="533F2A6D">
            <w:pPr>
              <w:spacing w:line="240" w:lineRule="auto"/>
              <w:ind w:firstLine="360" w:firstLineChars="200"/>
              <w:jc w:val="left"/>
              <w:rPr>
                <w:rFonts w:hint="eastAsia" w:ascii="宋体" w:hAnsi="Times New Roman"/>
                <w:kern w:val="0"/>
                <w:sz w:val="18"/>
                <w:szCs w:val="20"/>
                <w:highlight w:val="none"/>
              </w:rPr>
            </w:pPr>
            <w:r>
              <w:rPr>
                <w:rFonts w:hint="eastAsia" w:ascii="宋体" w:hAnsi="Times New Roman"/>
                <w:kern w:val="0"/>
                <w:sz w:val="18"/>
                <w:szCs w:val="20"/>
                <w:highlight w:val="none"/>
              </w:rPr>
              <w:t>申请人有持续向印度专利局报告在印度以外的国家或地区提交的相同或实质相同的发明专利申请的义务。这些信息须在印度申请递交日起6个月内提交。此后如果在其他国家或地区有新提交的相关申请，须自该新申请提交之日起6个月内提交给印度专利局。</w:t>
            </w:r>
          </w:p>
          <w:p w14:paraId="34B2CFD3">
            <w:pPr>
              <w:spacing w:line="240" w:lineRule="auto"/>
              <w:ind w:firstLine="360" w:firstLineChars="200"/>
              <w:jc w:val="left"/>
              <w:rPr>
                <w:rFonts w:hint="eastAsia" w:ascii="宋体" w:hAnsi="Times New Roman" w:eastAsia="宋体"/>
                <w:kern w:val="0"/>
                <w:sz w:val="18"/>
                <w:szCs w:val="20"/>
                <w:highlight w:val="none"/>
                <w:lang w:eastAsia="zh-CN"/>
              </w:rPr>
            </w:pPr>
            <w:r>
              <w:rPr>
                <w:rFonts w:hint="eastAsia" w:ascii="宋体" w:hAnsi="Times New Roman"/>
                <w:kern w:val="0"/>
                <w:sz w:val="18"/>
                <w:szCs w:val="20"/>
                <w:highlight w:val="none"/>
              </w:rPr>
              <w:t>此外，印度专利局的审查员有权要求申请人提交同族外国专利申请的审查信息，如关于新颖性、可专利性的审查意见以及获得授权的权利要求。通常，相关要求会在专利局发出第一次审查意见通知书时提出，则申请人应在该通知书发文日起6个月内予以提供</w:t>
            </w:r>
            <w:r>
              <w:rPr>
                <w:rFonts w:hint="eastAsia" w:ascii="宋体" w:hAnsi="Times New Roman"/>
                <w:kern w:val="0"/>
                <w:sz w:val="18"/>
                <w:szCs w:val="20"/>
                <w:highlight w:val="none"/>
                <w:lang w:eastAsia="zh-CN"/>
              </w:rPr>
              <w:t>。</w:t>
            </w:r>
          </w:p>
        </w:tc>
      </w:tr>
      <w:tr w14:paraId="5DF3C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1124" w:type="dxa"/>
            <w:vMerge w:val="continue"/>
            <w:shd w:val="clear" w:color="auto" w:fill="auto"/>
            <w:vAlign w:val="center"/>
          </w:tcPr>
          <w:p w14:paraId="266504A8">
            <w:pPr>
              <w:pStyle w:val="202"/>
              <w:rPr>
                <w:rFonts w:hint="default"/>
                <w:highlight w:val="none"/>
                <w:lang w:val="en-US" w:eastAsia="zh-CN"/>
              </w:rPr>
            </w:pPr>
          </w:p>
        </w:tc>
        <w:tc>
          <w:tcPr>
            <w:tcW w:w="1843" w:type="dxa"/>
            <w:shd w:val="clear" w:color="auto" w:fill="auto"/>
            <w:vAlign w:val="center"/>
          </w:tcPr>
          <w:p w14:paraId="490E3009">
            <w:pPr>
              <w:pStyle w:val="202"/>
              <w:ind w:firstLine="0" w:firstLineChars="0"/>
              <w:rPr>
                <w:rFonts w:hint="eastAsia"/>
                <w:highlight w:val="none"/>
              </w:rPr>
            </w:pPr>
            <w:r>
              <w:rPr>
                <w:rFonts w:hint="eastAsia"/>
                <w:highlight w:val="none"/>
              </w:rPr>
              <w:t>专利实施声明</w:t>
            </w:r>
          </w:p>
        </w:tc>
        <w:tc>
          <w:tcPr>
            <w:tcW w:w="6367" w:type="dxa"/>
            <w:shd w:val="clear" w:color="auto" w:fill="auto"/>
            <w:vAlign w:val="center"/>
          </w:tcPr>
          <w:p w14:paraId="431655A2">
            <w:pPr>
              <w:pStyle w:val="202"/>
              <w:ind w:firstLine="360" w:firstLineChars="200"/>
              <w:jc w:val="both"/>
              <w:rPr>
                <w:rFonts w:hint="eastAsia"/>
                <w:highlight w:val="none"/>
              </w:rPr>
            </w:pPr>
            <w:r>
              <w:rPr>
                <w:rFonts w:hint="eastAsia"/>
                <w:highlight w:val="none"/>
              </w:rPr>
              <w:t>印度发明专利授权后，在专利权有效存续期间，专利权人或被许可人有义务每年9月30日前，提交上一年度的发明专利的商业实施声明。</w:t>
            </w:r>
          </w:p>
        </w:tc>
      </w:tr>
      <w:tr w14:paraId="7BFF6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shd w:val="clear" w:color="auto" w:fill="auto"/>
            <w:vAlign w:val="center"/>
          </w:tcPr>
          <w:p w14:paraId="25FBE074">
            <w:pPr>
              <w:pStyle w:val="202"/>
              <w:rPr>
                <w:rFonts w:hint="eastAsia"/>
                <w:highlight w:val="none"/>
              </w:rPr>
            </w:pPr>
            <w:r>
              <w:rPr>
                <w:rFonts w:hint="eastAsia"/>
                <w:highlight w:val="none"/>
              </w:rPr>
              <w:t>越南</w:t>
            </w:r>
          </w:p>
        </w:tc>
        <w:tc>
          <w:tcPr>
            <w:tcW w:w="1843" w:type="dxa"/>
            <w:shd w:val="clear" w:color="auto" w:fill="auto"/>
            <w:vAlign w:val="center"/>
          </w:tcPr>
          <w:p w14:paraId="7D07A8F8">
            <w:pPr>
              <w:pStyle w:val="202"/>
              <w:rPr>
                <w:rFonts w:hint="eastAsia"/>
                <w:highlight w:val="none"/>
                <w:lang w:val="en-US" w:eastAsia="zh-CN"/>
              </w:rPr>
            </w:pPr>
            <w:r>
              <w:rPr>
                <w:rFonts w:hint="eastAsia"/>
                <w:highlight w:val="none"/>
                <w:lang w:val="en-US" w:eastAsia="zh-CN"/>
              </w:rPr>
              <w:t>优先权文件提交</w:t>
            </w:r>
          </w:p>
        </w:tc>
        <w:tc>
          <w:tcPr>
            <w:tcW w:w="6367" w:type="dxa"/>
            <w:shd w:val="clear" w:color="auto" w:fill="auto"/>
            <w:vAlign w:val="center"/>
          </w:tcPr>
          <w:p w14:paraId="49CBE5CA">
            <w:pPr>
              <w:widowControl/>
              <w:spacing w:line="240" w:lineRule="auto"/>
              <w:ind w:firstLine="360" w:firstLineChars="200"/>
              <w:jc w:val="left"/>
              <w:rPr>
                <w:rFonts w:hint="eastAsia"/>
                <w:highlight w:val="none"/>
                <w:shd w:val="clear" w:color="FFFFFF" w:fill="D9D9D9"/>
                <w:lang w:val="en-US" w:eastAsia="zh-CN"/>
              </w:rPr>
            </w:pPr>
            <w:r>
              <w:rPr>
                <w:rFonts w:hint="eastAsia" w:ascii="宋体" w:hAnsi="Times New Roman" w:eastAsia="宋体" w:cs="Times New Roman"/>
                <w:kern w:val="0"/>
                <w:sz w:val="18"/>
                <w:szCs w:val="20"/>
                <w:highlight w:val="none"/>
                <w:lang w:val="en-US" w:eastAsia="zh-CN" w:bidi="ar-SA"/>
              </w:rPr>
              <w:t>越南目前尚未接受电子优先权文件，同时也没有加入世界知识产权组织（WIPO）的</w:t>
            </w:r>
            <w:r>
              <w:rPr>
                <w:rFonts w:hint="eastAsia" w:ascii="宋体" w:hAnsi="Times New Roman" w:cs="Times New Roman"/>
                <w:kern w:val="0"/>
                <w:sz w:val="18"/>
                <w:szCs w:val="20"/>
                <w:highlight w:val="none"/>
                <w:lang w:val="en-US" w:eastAsia="zh-CN" w:bidi="ar-SA"/>
              </w:rPr>
              <w:t>优先权文件数字接入服务</w:t>
            </w:r>
            <w:r>
              <w:rPr>
                <w:rFonts w:hint="eastAsia" w:ascii="宋体" w:hAnsi="Times New Roman" w:eastAsia="宋体" w:cs="Times New Roman"/>
                <w:kern w:val="0"/>
                <w:sz w:val="18"/>
                <w:szCs w:val="20"/>
                <w:highlight w:val="none"/>
                <w:lang w:val="en-US" w:eastAsia="zh-CN" w:bidi="ar-SA"/>
              </w:rPr>
              <w:t>电子系统（DAS），因此申请人必须与当地知识产权代理人进行合作，以准备纸质形式优先权文件，并直接提交给知识产权局。</w:t>
            </w:r>
          </w:p>
        </w:tc>
      </w:tr>
      <w:tr w14:paraId="2F8BD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6DAEF731">
            <w:pPr>
              <w:pStyle w:val="202"/>
              <w:rPr>
                <w:rFonts w:hint="eastAsia"/>
                <w:highlight w:val="none"/>
              </w:rPr>
            </w:pPr>
            <w:r>
              <w:rPr>
                <w:rFonts w:hint="eastAsia"/>
                <w:highlight w:val="none"/>
                <w:lang w:val="en-US" w:eastAsia="zh-CN"/>
              </w:rPr>
              <w:t>泰国</w:t>
            </w:r>
          </w:p>
        </w:tc>
        <w:tc>
          <w:tcPr>
            <w:tcW w:w="1843" w:type="dxa"/>
            <w:shd w:val="clear" w:color="auto" w:fill="auto"/>
            <w:vAlign w:val="center"/>
          </w:tcPr>
          <w:p w14:paraId="4FEFA175">
            <w:pPr>
              <w:pStyle w:val="202"/>
              <w:jc w:val="center"/>
              <w:rPr>
                <w:rFonts w:hint="eastAsia"/>
                <w:highlight w:val="none"/>
              </w:rPr>
            </w:pPr>
            <w:r>
              <w:rPr>
                <w:rFonts w:hint="eastAsia"/>
                <w:highlight w:val="none"/>
                <w:lang w:val="en-US" w:eastAsia="zh-CN"/>
              </w:rPr>
              <w:t>专利类型与授权条件</w:t>
            </w:r>
          </w:p>
        </w:tc>
        <w:tc>
          <w:tcPr>
            <w:tcW w:w="6367" w:type="dxa"/>
            <w:shd w:val="clear" w:color="auto" w:fill="auto"/>
            <w:vAlign w:val="center"/>
          </w:tcPr>
          <w:p w14:paraId="6A38493F">
            <w:pPr>
              <w:pStyle w:val="202"/>
              <w:ind w:firstLine="360" w:firstLineChars="200"/>
              <w:jc w:val="left"/>
              <w:rPr>
                <w:rFonts w:hint="default"/>
                <w:highlight w:val="none"/>
                <w:shd w:val="clear" w:color="FFFFFF" w:fill="D9D9D9"/>
                <w:lang w:val="en-US"/>
              </w:rPr>
            </w:pPr>
            <w:r>
              <w:rPr>
                <w:rFonts w:hint="eastAsia"/>
                <w:highlight w:val="none"/>
                <w:lang w:val="en-US" w:eastAsia="zh-CN"/>
              </w:rPr>
              <w:t>保护发明、 小专利（petty patent）和外观设计专利。发明须具备新颖性、创造性和工业实用性；小专利保护创新度较低但具备新颖性和工业实用性的方案。发明专利保护期限为20年；小专利保护期限为6年，可续展2次，每次2年，最长不超过10年；外观设计保护期为10年，不得延长。</w:t>
            </w:r>
          </w:p>
        </w:tc>
      </w:tr>
      <w:tr w14:paraId="0A990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1124" w:type="dxa"/>
            <w:vMerge w:val="continue"/>
            <w:shd w:val="clear" w:color="auto" w:fill="auto"/>
            <w:vAlign w:val="center"/>
          </w:tcPr>
          <w:p w14:paraId="050EC3DE">
            <w:pPr>
              <w:pStyle w:val="202"/>
              <w:rPr>
                <w:rFonts w:hint="eastAsia"/>
                <w:highlight w:val="none"/>
              </w:rPr>
            </w:pPr>
          </w:p>
        </w:tc>
        <w:tc>
          <w:tcPr>
            <w:tcW w:w="1843" w:type="dxa"/>
            <w:shd w:val="clear" w:color="auto" w:fill="auto"/>
            <w:vAlign w:val="center"/>
          </w:tcPr>
          <w:p w14:paraId="00714EC1">
            <w:pPr>
              <w:pStyle w:val="202"/>
              <w:ind w:firstLine="0" w:firstLineChars="0"/>
              <w:jc w:val="center"/>
              <w:rPr>
                <w:rFonts w:hint="eastAsia"/>
                <w:highlight w:val="none"/>
                <w:lang w:val="en-US" w:eastAsia="zh-CN"/>
              </w:rPr>
            </w:pPr>
            <w:r>
              <w:rPr>
                <w:rFonts w:hint="eastAsia"/>
                <w:highlight w:val="none"/>
                <w:lang w:val="en-US" w:eastAsia="zh-CN"/>
              </w:rPr>
              <w:t>专利加速审查</w:t>
            </w:r>
          </w:p>
        </w:tc>
        <w:tc>
          <w:tcPr>
            <w:tcW w:w="6367" w:type="dxa"/>
            <w:shd w:val="clear" w:color="auto" w:fill="auto"/>
            <w:vAlign w:val="center"/>
          </w:tcPr>
          <w:p w14:paraId="7F368D0E">
            <w:pPr>
              <w:spacing w:line="240" w:lineRule="auto"/>
              <w:ind w:firstLine="360" w:firstLineChars="200"/>
              <w:jc w:val="left"/>
              <w:rPr>
                <w:rFonts w:hint="default"/>
                <w:highlight w:val="none"/>
                <w:shd w:val="clear" w:color="FFFFFF" w:fill="D9D9D9"/>
                <w:lang w:val="en-US" w:eastAsia="zh-CN"/>
              </w:rPr>
            </w:pPr>
            <w:r>
              <w:rPr>
                <w:rFonts w:hint="eastAsia" w:ascii="宋体" w:hAnsi="Times New Roman"/>
                <w:kern w:val="0"/>
                <w:sz w:val="18"/>
                <w:szCs w:val="20"/>
                <w:highlight w:val="none"/>
                <w:lang w:val="en-US" w:eastAsia="zh-CN"/>
              </w:rPr>
              <w:t>泰国加入了东盟专利合作审查计划（</w:t>
            </w:r>
            <w:r>
              <w:rPr>
                <w:rFonts w:hint="eastAsia" w:ascii="宋体" w:hAnsi="Times New Roman" w:eastAsia="宋体" w:cs="Times New Roman"/>
                <w:kern w:val="0"/>
                <w:sz w:val="18"/>
                <w:szCs w:val="20"/>
                <w:highlight w:val="none"/>
                <w:lang w:val="en-US" w:eastAsia="zh-CN" w:bidi="ar-SA"/>
              </w:rPr>
              <w:t>ASPEC</w:t>
            </w:r>
            <w:r>
              <w:rPr>
                <w:rFonts w:hint="eastAsia" w:ascii="宋体" w:hAnsi="Times New Roman" w:cs="Times New Roman"/>
                <w:kern w:val="0"/>
                <w:sz w:val="18"/>
                <w:szCs w:val="20"/>
                <w:highlight w:val="none"/>
                <w:lang w:val="en-US" w:eastAsia="zh-CN" w:bidi="ar-SA"/>
              </w:rPr>
              <w:t xml:space="preserve"> Patent Examination Co-operation，以下简称ASPEC计划）</w:t>
            </w:r>
            <w:r>
              <w:rPr>
                <w:rFonts w:hint="eastAsia" w:ascii="宋体" w:hAnsi="Times New Roman" w:eastAsia="宋体" w:cs="Times New Roman"/>
                <w:kern w:val="0"/>
                <w:sz w:val="18"/>
                <w:szCs w:val="20"/>
                <w:highlight w:val="none"/>
                <w:lang w:val="en-US" w:eastAsia="zh-CN" w:bidi="ar-SA"/>
              </w:rPr>
              <w:t>和</w:t>
            </w:r>
            <w:r>
              <w:rPr>
                <w:rFonts w:hint="eastAsia" w:ascii="宋体" w:hAnsi="Times New Roman" w:cs="Times New Roman"/>
                <w:kern w:val="0"/>
                <w:sz w:val="18"/>
                <w:szCs w:val="20"/>
                <w:highlight w:val="none"/>
                <w:lang w:val="en-US" w:eastAsia="zh-CN" w:bidi="ar-SA"/>
              </w:rPr>
              <w:t>专利高速审查路（Patent Prosecution Highway，以下简称PPH计划）</w:t>
            </w:r>
            <w:r>
              <w:rPr>
                <w:rFonts w:hint="eastAsia" w:ascii="宋体" w:hAnsi="Times New Roman" w:eastAsia="宋体" w:cs="Times New Roman"/>
                <w:kern w:val="0"/>
                <w:sz w:val="18"/>
                <w:szCs w:val="20"/>
                <w:highlight w:val="none"/>
                <w:lang w:val="en-US" w:eastAsia="zh-CN" w:bidi="ar-SA"/>
              </w:rPr>
              <w:t>。虽然泰国专利局会对加</w:t>
            </w:r>
            <w:r>
              <w:rPr>
                <w:rFonts w:hint="eastAsia" w:ascii="宋体" w:hAnsi="Times New Roman" w:cs="Times New Roman"/>
                <w:kern w:val="0"/>
                <w:sz w:val="18"/>
                <w:szCs w:val="20"/>
                <w:highlight w:val="none"/>
                <w:lang w:val="en-US" w:eastAsia="zh-CN" w:bidi="ar-SA"/>
              </w:rPr>
              <w:t>入</w:t>
            </w:r>
            <w:r>
              <w:rPr>
                <w:rFonts w:hint="eastAsia" w:ascii="宋体" w:hAnsi="Times New Roman" w:eastAsia="宋体" w:cs="Times New Roman"/>
                <w:kern w:val="0"/>
                <w:sz w:val="18"/>
                <w:szCs w:val="20"/>
                <w:highlight w:val="none"/>
                <w:lang w:val="en-US" w:eastAsia="zh-CN" w:bidi="ar-SA"/>
              </w:rPr>
              <w:t>ASPEC计划的申请给予优先考虑，但相应申请的检索和审查文件仅被视为指南或参考</w:t>
            </w:r>
            <w:r>
              <w:rPr>
                <w:rFonts w:hint="eastAsia" w:ascii="宋体" w:hAnsi="Times New Roman" w:cs="Times New Roman"/>
                <w:kern w:val="0"/>
                <w:sz w:val="18"/>
                <w:szCs w:val="20"/>
                <w:highlight w:val="none"/>
                <w:lang w:val="en-US" w:eastAsia="zh-CN" w:bidi="ar-SA"/>
              </w:rPr>
              <w:t>，仍可能要求补充非ASPEC国家的审查文件。</w:t>
            </w:r>
          </w:p>
        </w:tc>
      </w:tr>
      <w:tr w14:paraId="18EB1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1CD5D3A8">
            <w:pPr>
              <w:pStyle w:val="202"/>
              <w:rPr>
                <w:rFonts w:hint="eastAsia"/>
                <w:highlight w:val="none"/>
                <w:lang w:val="en-US" w:eastAsia="zh-CN"/>
              </w:rPr>
            </w:pPr>
          </w:p>
        </w:tc>
        <w:tc>
          <w:tcPr>
            <w:tcW w:w="1843" w:type="dxa"/>
            <w:shd w:val="clear" w:color="auto" w:fill="auto"/>
            <w:vAlign w:val="center"/>
          </w:tcPr>
          <w:p w14:paraId="1B16395A">
            <w:pPr>
              <w:pStyle w:val="202"/>
              <w:jc w:val="center"/>
              <w:rPr>
                <w:rFonts w:hint="eastAsia"/>
                <w:highlight w:val="none"/>
                <w:lang w:val="en-US" w:eastAsia="zh-CN"/>
              </w:rPr>
            </w:pPr>
            <w:r>
              <w:rPr>
                <w:rFonts w:hint="eastAsia"/>
                <w:highlight w:val="none"/>
                <w:lang w:val="en-US" w:eastAsia="zh-CN"/>
              </w:rPr>
              <w:t>专利侵权刑事救济</w:t>
            </w:r>
          </w:p>
        </w:tc>
        <w:tc>
          <w:tcPr>
            <w:tcW w:w="6367" w:type="dxa"/>
            <w:shd w:val="clear" w:color="auto" w:fill="auto"/>
            <w:vAlign w:val="center"/>
          </w:tcPr>
          <w:p w14:paraId="2D353348">
            <w:pPr>
              <w:pStyle w:val="202"/>
              <w:ind w:firstLine="360" w:firstLineChars="200"/>
              <w:jc w:val="both"/>
              <w:rPr>
                <w:rFonts w:hint="default"/>
                <w:highlight w:val="none"/>
                <w:shd w:val="clear" w:color="FFFFFF" w:fill="D9D9D9"/>
                <w:lang w:val="en-US" w:eastAsia="zh-CN"/>
              </w:rPr>
            </w:pPr>
            <w:r>
              <w:rPr>
                <w:rFonts w:hint="eastAsia"/>
                <w:highlight w:val="none"/>
                <w:lang w:val="en-US" w:eastAsia="zh-CN"/>
              </w:rPr>
              <w:t>泰国专利法第六章明确规定侵犯专利权将被处以罚款或6个月到2年的监禁。</w:t>
            </w:r>
          </w:p>
        </w:tc>
      </w:tr>
      <w:tr w14:paraId="35CD9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1124" w:type="dxa"/>
            <w:shd w:val="clear" w:color="auto" w:fill="auto"/>
            <w:vAlign w:val="center"/>
          </w:tcPr>
          <w:p w14:paraId="441E55F2">
            <w:pPr>
              <w:pStyle w:val="202"/>
              <w:rPr>
                <w:rFonts w:hint="eastAsia"/>
                <w:highlight w:val="none"/>
              </w:rPr>
            </w:pPr>
            <w:r>
              <w:rPr>
                <w:rFonts w:hint="eastAsia"/>
                <w:highlight w:val="none"/>
                <w:lang w:val="en-US" w:eastAsia="zh-CN"/>
              </w:rPr>
              <w:t>印度尼西亚</w:t>
            </w:r>
          </w:p>
        </w:tc>
        <w:tc>
          <w:tcPr>
            <w:tcW w:w="1843" w:type="dxa"/>
            <w:shd w:val="clear" w:color="auto" w:fill="auto"/>
            <w:vAlign w:val="center"/>
          </w:tcPr>
          <w:p w14:paraId="5973405A">
            <w:pPr>
              <w:pStyle w:val="202"/>
              <w:rPr>
                <w:rFonts w:hint="eastAsia"/>
                <w:highlight w:val="none"/>
                <w:lang w:val="en-US" w:eastAsia="zh-CN"/>
              </w:rPr>
            </w:pPr>
            <w:r>
              <w:rPr>
                <w:rFonts w:hint="eastAsia"/>
                <w:highlight w:val="none"/>
                <w:lang w:val="en-US" w:eastAsia="zh-CN"/>
              </w:rPr>
              <w:t>专利刑事诉讼诉前调解</w:t>
            </w:r>
          </w:p>
        </w:tc>
        <w:tc>
          <w:tcPr>
            <w:tcW w:w="6367" w:type="dxa"/>
            <w:shd w:val="clear" w:color="auto" w:fill="auto"/>
            <w:vAlign w:val="center"/>
          </w:tcPr>
          <w:p w14:paraId="4E819222">
            <w:pPr>
              <w:pStyle w:val="202"/>
              <w:ind w:firstLine="360" w:firstLineChars="200"/>
              <w:jc w:val="both"/>
              <w:rPr>
                <w:rFonts w:hint="eastAsia"/>
                <w:highlight w:val="none"/>
              </w:rPr>
            </w:pPr>
            <w:r>
              <w:rPr>
                <w:rFonts w:hint="eastAsia"/>
                <w:highlight w:val="none"/>
                <w:lang w:val="en-US" w:eastAsia="zh-CN"/>
              </w:rPr>
              <w:t>对于故意侵犯专利权的，印尼规定了最高十亿卢比罚款和4年监禁的处罚。但</w:t>
            </w:r>
            <w:r>
              <w:rPr>
                <w:rFonts w:hint="eastAsia"/>
                <w:highlight w:val="none"/>
              </w:rPr>
              <w:t>对于专利侵权的</w:t>
            </w:r>
            <w:r>
              <w:rPr>
                <w:rFonts w:hint="eastAsia"/>
                <w:highlight w:val="none"/>
                <w:lang w:val="en-US" w:eastAsia="zh-CN"/>
              </w:rPr>
              <w:t>刑事诉讼，有一个先决条件，即所有当事方在提起专利刑事诉讼之前必须进行调解。</w:t>
            </w:r>
          </w:p>
        </w:tc>
      </w:tr>
      <w:tr w14:paraId="04536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495542C0">
            <w:pPr>
              <w:pStyle w:val="202"/>
              <w:rPr>
                <w:rFonts w:hint="eastAsia"/>
                <w:highlight w:val="none"/>
                <w:lang w:val="en-US" w:eastAsia="zh-CN"/>
              </w:rPr>
            </w:pPr>
            <w:r>
              <w:rPr>
                <w:rFonts w:hint="eastAsia"/>
                <w:highlight w:val="none"/>
                <w:lang w:val="en-US" w:eastAsia="zh-CN"/>
              </w:rPr>
              <w:t>老挝</w:t>
            </w:r>
          </w:p>
        </w:tc>
        <w:tc>
          <w:tcPr>
            <w:tcW w:w="1843" w:type="dxa"/>
            <w:shd w:val="clear" w:color="auto" w:fill="auto"/>
            <w:vAlign w:val="center"/>
          </w:tcPr>
          <w:p w14:paraId="07AF26E1">
            <w:pPr>
              <w:pStyle w:val="202"/>
              <w:ind w:firstLine="0" w:firstLineChars="0"/>
              <w:rPr>
                <w:rFonts w:hint="eastAsia"/>
                <w:highlight w:val="none"/>
                <w:lang w:val="en-US" w:eastAsia="zh-CN"/>
              </w:rPr>
            </w:pPr>
            <w:r>
              <w:rPr>
                <w:rFonts w:hint="eastAsia"/>
                <w:highlight w:val="none"/>
                <w:lang w:val="en-US" w:eastAsia="zh-CN"/>
              </w:rPr>
              <w:t>实质审查委托</w:t>
            </w:r>
          </w:p>
        </w:tc>
        <w:tc>
          <w:tcPr>
            <w:tcW w:w="6367" w:type="dxa"/>
            <w:shd w:val="clear" w:color="auto" w:fill="auto"/>
            <w:vAlign w:val="center"/>
          </w:tcPr>
          <w:p w14:paraId="3A57739A">
            <w:pPr>
              <w:pStyle w:val="202"/>
              <w:ind w:firstLine="360" w:firstLineChars="200"/>
              <w:jc w:val="both"/>
              <w:rPr>
                <w:rFonts w:hint="eastAsia"/>
                <w:highlight w:val="none"/>
                <w:lang w:val="en-US" w:eastAsia="zh-CN"/>
              </w:rPr>
            </w:pPr>
            <w:r>
              <w:rPr>
                <w:rFonts w:hint="eastAsia"/>
                <w:highlight w:val="none"/>
              </w:rPr>
              <w:t>老挝知识产权局自身不进行实质审查，而是委托中国、欧盟、WIPO、新加坡等机构进行国际范围</w:t>
            </w:r>
            <w:r>
              <w:rPr>
                <w:rFonts w:hint="eastAsia"/>
                <w:highlight w:val="none"/>
                <w:lang w:val="en-US" w:eastAsia="zh-CN"/>
              </w:rPr>
              <w:t>内的</w:t>
            </w:r>
            <w:r>
              <w:rPr>
                <w:rFonts w:hint="eastAsia"/>
                <w:highlight w:val="none"/>
              </w:rPr>
              <w:t>检索和审查，申请人需承担相关费用。</w:t>
            </w:r>
          </w:p>
        </w:tc>
      </w:tr>
      <w:tr w14:paraId="6728A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6EE5EF40">
            <w:pPr>
              <w:pStyle w:val="202"/>
              <w:rPr>
                <w:rFonts w:hint="eastAsia"/>
                <w:highlight w:val="none"/>
                <w:lang w:val="en-US" w:eastAsia="zh-CN"/>
              </w:rPr>
            </w:pPr>
          </w:p>
        </w:tc>
        <w:tc>
          <w:tcPr>
            <w:tcW w:w="1843" w:type="dxa"/>
            <w:shd w:val="clear" w:color="auto" w:fill="auto"/>
            <w:vAlign w:val="center"/>
          </w:tcPr>
          <w:p w14:paraId="6C26A3B1">
            <w:pPr>
              <w:pStyle w:val="202"/>
              <w:ind w:firstLine="0" w:firstLineChars="0"/>
              <w:rPr>
                <w:rFonts w:hint="eastAsia"/>
                <w:highlight w:val="none"/>
                <w:lang w:val="en-US" w:eastAsia="zh-CN"/>
              </w:rPr>
            </w:pPr>
            <w:r>
              <w:rPr>
                <w:rFonts w:hint="eastAsia"/>
                <w:highlight w:val="none"/>
                <w:lang w:val="en-US" w:eastAsia="zh-CN"/>
              </w:rPr>
              <w:t>保护期限与续展</w:t>
            </w:r>
          </w:p>
        </w:tc>
        <w:tc>
          <w:tcPr>
            <w:tcW w:w="6367" w:type="dxa"/>
            <w:shd w:val="clear" w:color="auto" w:fill="auto"/>
            <w:vAlign w:val="center"/>
          </w:tcPr>
          <w:p w14:paraId="38267DFC">
            <w:pPr>
              <w:pStyle w:val="202"/>
              <w:ind w:firstLine="360" w:firstLineChars="200"/>
              <w:jc w:val="both"/>
              <w:rPr>
                <w:rFonts w:hint="eastAsia"/>
                <w:highlight w:val="none"/>
                <w:lang w:val="en-US" w:eastAsia="zh-CN"/>
              </w:rPr>
            </w:pPr>
            <w:r>
              <w:rPr>
                <w:rFonts w:hint="eastAsia"/>
                <w:highlight w:val="none"/>
              </w:rPr>
              <w:t>发明专利保护期为20年，实用新型专利保护期为10年，可延期2年，需每年缴纳年费。</w:t>
            </w:r>
          </w:p>
        </w:tc>
      </w:tr>
      <w:tr w14:paraId="1CA54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0B4BAAE9">
            <w:pPr>
              <w:pStyle w:val="202"/>
              <w:rPr>
                <w:rFonts w:hint="eastAsia"/>
                <w:highlight w:val="none"/>
                <w:lang w:val="en-US" w:eastAsia="zh-CN"/>
              </w:rPr>
            </w:pPr>
          </w:p>
        </w:tc>
        <w:tc>
          <w:tcPr>
            <w:tcW w:w="1843" w:type="dxa"/>
            <w:shd w:val="clear" w:color="auto" w:fill="auto"/>
            <w:vAlign w:val="center"/>
          </w:tcPr>
          <w:p w14:paraId="32FEC6F8">
            <w:pPr>
              <w:pStyle w:val="202"/>
              <w:ind w:firstLine="0" w:firstLineChars="0"/>
              <w:rPr>
                <w:rFonts w:hint="eastAsia"/>
                <w:highlight w:val="none"/>
                <w:lang w:val="en-US" w:eastAsia="zh-CN"/>
              </w:rPr>
            </w:pPr>
            <w:r>
              <w:rPr>
                <w:rFonts w:hint="eastAsia"/>
                <w:highlight w:val="none"/>
                <w:lang w:val="en-US" w:eastAsia="zh-CN"/>
              </w:rPr>
              <w:t>申请语言要求</w:t>
            </w:r>
          </w:p>
        </w:tc>
        <w:tc>
          <w:tcPr>
            <w:tcW w:w="6367" w:type="dxa"/>
            <w:shd w:val="clear" w:color="auto" w:fill="auto"/>
            <w:vAlign w:val="center"/>
          </w:tcPr>
          <w:p w14:paraId="75EDA50B">
            <w:pPr>
              <w:pStyle w:val="202"/>
              <w:ind w:firstLine="360" w:firstLineChars="200"/>
              <w:jc w:val="both"/>
              <w:rPr>
                <w:rFonts w:hint="eastAsia"/>
                <w:highlight w:val="none"/>
                <w:lang w:val="en-US" w:eastAsia="zh-CN"/>
              </w:rPr>
            </w:pPr>
            <w:r>
              <w:rPr>
                <w:rFonts w:hint="eastAsia"/>
                <w:highlight w:val="none"/>
              </w:rPr>
              <w:t>申请文件可使用老挝文或英文，但英文文本需在申请日起90天内翻译为老挝文。</w:t>
            </w:r>
          </w:p>
        </w:tc>
      </w:tr>
      <w:tr w14:paraId="3FFD1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7106E63D">
            <w:pPr>
              <w:pStyle w:val="202"/>
              <w:rPr>
                <w:rFonts w:hint="eastAsia"/>
                <w:highlight w:val="none"/>
              </w:rPr>
            </w:pPr>
            <w:r>
              <w:rPr>
                <w:rFonts w:hint="eastAsia"/>
                <w:highlight w:val="none"/>
                <w:lang w:val="en-US" w:eastAsia="zh-CN"/>
              </w:rPr>
              <w:t>柬埔寨</w:t>
            </w:r>
          </w:p>
        </w:tc>
        <w:tc>
          <w:tcPr>
            <w:tcW w:w="1843" w:type="dxa"/>
            <w:shd w:val="clear" w:color="auto" w:fill="auto"/>
            <w:vAlign w:val="center"/>
          </w:tcPr>
          <w:p w14:paraId="61743A40">
            <w:pPr>
              <w:pStyle w:val="202"/>
              <w:rPr>
                <w:rFonts w:hint="eastAsia"/>
                <w:highlight w:val="none"/>
              </w:rPr>
            </w:pPr>
            <w:r>
              <w:rPr>
                <w:rFonts w:hint="eastAsia"/>
                <w:highlight w:val="none"/>
                <w:lang w:val="en-US" w:eastAsia="zh-CN"/>
              </w:rPr>
              <w:t>专利类型与保护期限</w:t>
            </w:r>
          </w:p>
        </w:tc>
        <w:tc>
          <w:tcPr>
            <w:tcW w:w="6367" w:type="dxa"/>
            <w:shd w:val="clear" w:color="auto" w:fill="auto"/>
            <w:vAlign w:val="center"/>
          </w:tcPr>
          <w:p w14:paraId="57D34D01">
            <w:pPr>
              <w:pStyle w:val="202"/>
              <w:ind w:firstLine="360" w:firstLineChars="200"/>
              <w:jc w:val="both"/>
              <w:rPr>
                <w:rFonts w:hint="eastAsia"/>
                <w:highlight w:val="none"/>
              </w:rPr>
            </w:pPr>
            <w:r>
              <w:rPr>
                <w:rFonts w:hint="eastAsia"/>
                <w:highlight w:val="none"/>
                <w:lang w:val="en-US" w:eastAsia="zh-CN"/>
              </w:rPr>
              <w:t>发明专利保护期为20年；实用新型专利保护期为7年（不可延长）；外观设计专利初始保护期为5年，最多可续展2次，最长15年。</w:t>
            </w:r>
          </w:p>
        </w:tc>
      </w:tr>
      <w:tr w14:paraId="20634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70A2158">
            <w:pPr>
              <w:pStyle w:val="202"/>
              <w:rPr>
                <w:rFonts w:hint="eastAsia"/>
                <w:highlight w:val="none"/>
              </w:rPr>
            </w:pPr>
          </w:p>
        </w:tc>
        <w:tc>
          <w:tcPr>
            <w:tcW w:w="1843" w:type="dxa"/>
            <w:shd w:val="clear" w:color="auto" w:fill="auto"/>
            <w:vAlign w:val="center"/>
          </w:tcPr>
          <w:p w14:paraId="1B16E6D1">
            <w:pPr>
              <w:pStyle w:val="202"/>
              <w:rPr>
                <w:rFonts w:hint="eastAsia"/>
                <w:highlight w:val="none"/>
              </w:rPr>
            </w:pPr>
            <w:r>
              <w:rPr>
                <w:rFonts w:hint="eastAsia"/>
                <w:highlight w:val="none"/>
                <w:lang w:val="en-US" w:eastAsia="zh-CN"/>
              </w:rPr>
              <w:t>实质审查</w:t>
            </w:r>
          </w:p>
        </w:tc>
        <w:tc>
          <w:tcPr>
            <w:tcW w:w="6367" w:type="dxa"/>
            <w:shd w:val="clear" w:color="auto" w:fill="auto"/>
            <w:vAlign w:val="center"/>
          </w:tcPr>
          <w:p w14:paraId="40F7D94C">
            <w:pPr>
              <w:pStyle w:val="202"/>
              <w:ind w:firstLine="360" w:firstLineChars="200"/>
              <w:jc w:val="both"/>
              <w:rPr>
                <w:rFonts w:hint="eastAsia"/>
                <w:highlight w:val="none"/>
              </w:rPr>
            </w:pPr>
            <w:r>
              <w:rPr>
                <w:rFonts w:hint="eastAsia"/>
                <w:highlight w:val="none"/>
                <w:lang w:val="en-US" w:eastAsia="zh-CN"/>
              </w:rPr>
              <w:t>发明专利需要进行实质审查，可基于国际检索报告（如PCT申请）或外国审查结果加速审查。</w:t>
            </w:r>
          </w:p>
        </w:tc>
      </w:tr>
      <w:tr w14:paraId="44D14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090D5A2B">
            <w:pPr>
              <w:pStyle w:val="202"/>
              <w:rPr>
                <w:rFonts w:hint="eastAsia"/>
                <w:highlight w:val="none"/>
              </w:rPr>
            </w:pPr>
            <w:r>
              <w:rPr>
                <w:rFonts w:hint="eastAsia"/>
                <w:highlight w:val="none"/>
              </w:rPr>
              <w:t>海湾合作委员会 (GCC)</w:t>
            </w:r>
          </w:p>
        </w:tc>
        <w:tc>
          <w:tcPr>
            <w:tcW w:w="1843" w:type="dxa"/>
            <w:shd w:val="clear" w:color="auto" w:fill="auto"/>
            <w:vAlign w:val="center"/>
          </w:tcPr>
          <w:p w14:paraId="0682A525">
            <w:pPr>
              <w:pStyle w:val="202"/>
              <w:rPr>
                <w:rFonts w:hint="eastAsia"/>
                <w:highlight w:val="none"/>
                <w:lang w:val="en-US" w:eastAsia="zh-CN"/>
              </w:rPr>
            </w:pPr>
            <w:r>
              <w:rPr>
                <w:rFonts w:hint="eastAsia"/>
                <w:highlight w:val="none"/>
                <w:lang w:val="en-US" w:eastAsia="zh-CN"/>
              </w:rPr>
              <w:t>区域性统一专利</w:t>
            </w:r>
          </w:p>
        </w:tc>
        <w:tc>
          <w:tcPr>
            <w:tcW w:w="6367" w:type="dxa"/>
            <w:shd w:val="clear" w:color="auto" w:fill="auto"/>
            <w:vAlign w:val="center"/>
          </w:tcPr>
          <w:p w14:paraId="785F8CEC">
            <w:pPr>
              <w:pStyle w:val="202"/>
              <w:ind w:firstLine="360" w:firstLineChars="200"/>
              <w:jc w:val="both"/>
              <w:rPr>
                <w:rFonts w:hint="eastAsia"/>
                <w:highlight w:val="none"/>
                <w:lang w:val="en-US" w:eastAsia="zh-CN"/>
              </w:rPr>
            </w:pPr>
            <w:r>
              <w:rPr>
                <w:rFonts w:hint="eastAsia"/>
                <w:highlight w:val="none"/>
                <w:lang w:val="en-US" w:eastAsia="zh-CN"/>
              </w:rPr>
              <w:t>GCC专利局授予的专利在阿联酋、沙特、阿曼、巴林、卡塔尔、科威特6个成员国同时生效。</w:t>
            </w:r>
            <w:r>
              <w:rPr>
                <w:rFonts w:hint="eastAsia" w:ascii="宋体" w:hAnsi="Times New Roman" w:eastAsia="宋体" w:cs="Times New Roman"/>
                <w:i w:val="0"/>
                <w:iCs w:val="0"/>
                <w:caps w:val="0"/>
                <w:spacing w:val="0"/>
                <w:sz w:val="18"/>
                <w:szCs w:val="20"/>
                <w:highlight w:val="none"/>
                <w:shd w:val="clear"/>
              </w:rPr>
              <w:t>GCC专利局目前只能审查发明专利，如申请人有申请实用新型、外观设计及商标的需要，则需单独到各国申请保护。</w:t>
            </w:r>
          </w:p>
        </w:tc>
      </w:tr>
      <w:tr w14:paraId="5DC9B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F06CCF5">
            <w:pPr>
              <w:pStyle w:val="202"/>
              <w:rPr>
                <w:rFonts w:hint="eastAsia"/>
                <w:highlight w:val="none"/>
              </w:rPr>
            </w:pPr>
          </w:p>
        </w:tc>
        <w:tc>
          <w:tcPr>
            <w:tcW w:w="1843" w:type="dxa"/>
            <w:shd w:val="clear" w:color="auto" w:fill="auto"/>
            <w:vAlign w:val="center"/>
          </w:tcPr>
          <w:p w14:paraId="1BBD7F9C">
            <w:pPr>
              <w:pStyle w:val="202"/>
              <w:rPr>
                <w:rFonts w:hint="eastAsia"/>
                <w:highlight w:val="none"/>
                <w:lang w:val="en-US" w:eastAsia="zh-CN"/>
              </w:rPr>
            </w:pPr>
            <w:r>
              <w:rPr>
                <w:rFonts w:hint="eastAsia"/>
                <w:highlight w:val="none"/>
                <w:lang w:val="en-US" w:eastAsia="zh-CN"/>
              </w:rPr>
              <w:t>保护客体与期限</w:t>
            </w:r>
          </w:p>
        </w:tc>
        <w:tc>
          <w:tcPr>
            <w:tcW w:w="6367" w:type="dxa"/>
            <w:shd w:val="clear" w:color="auto" w:fill="auto"/>
            <w:vAlign w:val="center"/>
          </w:tcPr>
          <w:p w14:paraId="1303205F">
            <w:pPr>
              <w:pStyle w:val="202"/>
              <w:ind w:firstLine="360" w:firstLineChars="200"/>
              <w:jc w:val="both"/>
              <w:rPr>
                <w:rFonts w:hint="eastAsia"/>
                <w:highlight w:val="none"/>
                <w:lang w:val="en-US" w:eastAsia="zh-CN"/>
              </w:rPr>
            </w:pPr>
            <w:r>
              <w:rPr>
                <w:rFonts w:hint="eastAsia"/>
                <w:highlight w:val="none"/>
                <w:lang w:val="en-US" w:eastAsia="zh-CN"/>
              </w:rPr>
              <w:t>保护期20年（自申请日起算）。发明不得违背伊斯兰教法、公共秩序或道德。</w:t>
            </w:r>
          </w:p>
        </w:tc>
      </w:tr>
      <w:tr w14:paraId="091DA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D30DAF1">
            <w:pPr>
              <w:pStyle w:val="202"/>
              <w:rPr>
                <w:rFonts w:hint="eastAsia"/>
                <w:highlight w:val="none"/>
              </w:rPr>
            </w:pPr>
          </w:p>
        </w:tc>
        <w:tc>
          <w:tcPr>
            <w:tcW w:w="1843" w:type="dxa"/>
            <w:shd w:val="clear" w:color="auto" w:fill="auto"/>
            <w:vAlign w:val="center"/>
          </w:tcPr>
          <w:p w14:paraId="74180E88">
            <w:pPr>
              <w:pStyle w:val="202"/>
              <w:rPr>
                <w:rFonts w:hint="eastAsia"/>
                <w:highlight w:val="none"/>
                <w:lang w:val="en-US" w:eastAsia="zh-CN"/>
              </w:rPr>
            </w:pPr>
            <w:r>
              <w:rPr>
                <w:rFonts w:hint="eastAsia"/>
                <w:highlight w:val="none"/>
                <w:lang w:val="en-US" w:eastAsia="zh-CN"/>
              </w:rPr>
              <w:t>强制许可</w:t>
            </w:r>
          </w:p>
        </w:tc>
        <w:tc>
          <w:tcPr>
            <w:tcW w:w="6367" w:type="dxa"/>
            <w:shd w:val="clear" w:color="auto" w:fill="auto"/>
            <w:vAlign w:val="center"/>
          </w:tcPr>
          <w:p w14:paraId="4F4CF087">
            <w:pPr>
              <w:pStyle w:val="202"/>
              <w:ind w:firstLine="360" w:firstLineChars="200"/>
              <w:jc w:val="both"/>
              <w:rPr>
                <w:rFonts w:hint="eastAsia"/>
                <w:highlight w:val="none"/>
                <w:lang w:val="en-US" w:eastAsia="zh-CN"/>
              </w:rPr>
            </w:pPr>
            <w:r>
              <w:rPr>
                <w:rFonts w:hint="eastAsia"/>
                <w:highlight w:val="none"/>
                <w:lang w:val="en-US" w:eastAsia="zh-CN"/>
              </w:rPr>
              <w:t>专利授权后3年内未在成员国充分实施的，可能被授予强制许可。</w:t>
            </w:r>
          </w:p>
        </w:tc>
      </w:tr>
    </w:tbl>
    <w:p w14:paraId="7B42F171">
      <w:pPr>
        <w:pStyle w:val="52"/>
        <w:ind w:firstLine="0" w:firstLineChars="0"/>
        <w:rPr>
          <w:highlight w:val="none"/>
        </w:rPr>
      </w:pPr>
    </w:p>
    <w:p w14:paraId="1537F65D">
      <w:pPr>
        <w:rPr>
          <w:rFonts w:hint="eastAsia" w:ascii="黑体" w:hAnsi="Times New Roman" w:eastAsia="黑体" w:cs="Times New Roman"/>
          <w:kern w:val="21"/>
          <w:sz w:val="21"/>
          <w:highlight w:val="none"/>
          <w:lang w:val="en-US" w:eastAsia="zh-CN" w:bidi="ar-SA"/>
        </w:rPr>
      </w:pPr>
      <w:r>
        <w:rPr>
          <w:rFonts w:hint="eastAsia" w:ascii="黑体" w:hAnsi="Times New Roman" w:eastAsia="黑体" w:cs="Times New Roman"/>
          <w:kern w:val="21"/>
          <w:sz w:val="21"/>
          <w:highlight w:val="none"/>
          <w:lang w:val="en-US" w:eastAsia="zh-CN" w:bidi="ar-SA"/>
        </w:rPr>
        <w:br w:type="page"/>
      </w:r>
    </w:p>
    <w:p w14:paraId="7D61FD53">
      <w:pPr>
        <w:pStyle w:val="148"/>
        <w:numPr>
          <w:ilvl w:val="1"/>
          <w:numId w:val="0"/>
        </w:numPr>
        <w:spacing w:before="156" w:after="156"/>
        <w:jc w:val="center"/>
        <w:rPr>
          <w:highlight w:val="none"/>
        </w:rPr>
      </w:pPr>
      <w:r>
        <w:rPr>
          <w:rFonts w:hint="eastAsia" w:ascii="黑体" w:hAnsi="Times New Roman" w:eastAsia="黑体" w:cs="Times New Roman"/>
          <w:kern w:val="21"/>
          <w:sz w:val="21"/>
          <w:highlight w:val="none"/>
          <w:lang w:val="en-US" w:eastAsia="zh-CN" w:bidi="ar-SA"/>
        </w:rPr>
        <w:t>表</w:t>
      </w:r>
      <w:r>
        <w:rPr>
          <w:rFonts w:hint="eastAsia" w:cs="Times New Roman"/>
          <w:kern w:val="21"/>
          <w:sz w:val="21"/>
          <w:highlight w:val="none"/>
          <w:lang w:val="en-US" w:eastAsia="zh-CN" w:bidi="ar-SA"/>
        </w:rPr>
        <w:t>A</w:t>
      </w:r>
      <w:r>
        <w:rPr>
          <w:rFonts w:hint="eastAsia" w:ascii="黑体" w:hAnsi="Times New Roman" w:eastAsia="黑体" w:cs="Times New Roman"/>
          <w:kern w:val="21"/>
          <w:sz w:val="21"/>
          <w:highlight w:val="none"/>
          <w:lang w:val="en-US" w:eastAsia="zh-CN" w:bidi="ar-SA"/>
        </w:rPr>
        <w:t>.2</w:t>
      </w:r>
      <w:r>
        <w:rPr>
          <w:rFonts w:hint="eastAsia"/>
          <w:highlight w:val="none"/>
        </w:rPr>
        <w:t>重点国家和地区商标合规要点</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6367"/>
      </w:tblGrid>
      <w:tr w14:paraId="231EB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14:paraId="4AE07E41">
            <w:pPr>
              <w:pStyle w:val="202"/>
              <w:rPr>
                <w:b/>
                <w:bCs/>
                <w:highlight w:val="none"/>
              </w:rPr>
            </w:pPr>
            <w:r>
              <w:rPr>
                <w:rFonts w:hint="eastAsia"/>
                <w:b/>
                <w:bCs/>
                <w:highlight w:val="none"/>
              </w:rPr>
              <w:t>国家/地区</w:t>
            </w:r>
          </w:p>
        </w:tc>
        <w:tc>
          <w:tcPr>
            <w:tcW w:w="1843" w:type="dxa"/>
            <w:tcBorders>
              <w:top w:val="single" w:color="auto" w:sz="8" w:space="0"/>
              <w:bottom w:val="single" w:color="auto" w:sz="8" w:space="0"/>
            </w:tcBorders>
            <w:shd w:val="clear" w:color="auto" w:fill="auto"/>
            <w:vAlign w:val="center"/>
          </w:tcPr>
          <w:p w14:paraId="0BAAC015">
            <w:pPr>
              <w:pStyle w:val="202"/>
              <w:rPr>
                <w:b/>
                <w:bCs/>
                <w:highlight w:val="none"/>
              </w:rPr>
            </w:pPr>
            <w:r>
              <w:rPr>
                <w:rFonts w:hint="eastAsia"/>
                <w:b/>
                <w:bCs/>
                <w:highlight w:val="none"/>
              </w:rPr>
              <w:t>合规要点</w:t>
            </w:r>
          </w:p>
        </w:tc>
        <w:tc>
          <w:tcPr>
            <w:tcW w:w="6367" w:type="dxa"/>
            <w:tcBorders>
              <w:top w:val="single" w:color="auto" w:sz="8" w:space="0"/>
              <w:bottom w:val="single" w:color="auto" w:sz="8" w:space="0"/>
            </w:tcBorders>
            <w:shd w:val="clear" w:color="auto" w:fill="auto"/>
            <w:vAlign w:val="center"/>
          </w:tcPr>
          <w:p w14:paraId="3546418D">
            <w:pPr>
              <w:pStyle w:val="202"/>
              <w:rPr>
                <w:b/>
                <w:bCs/>
                <w:highlight w:val="none"/>
              </w:rPr>
            </w:pPr>
            <w:r>
              <w:rPr>
                <w:rFonts w:hint="eastAsia"/>
                <w:b/>
                <w:bCs/>
                <w:highlight w:val="none"/>
              </w:rPr>
              <w:t>具体内容</w:t>
            </w:r>
          </w:p>
        </w:tc>
      </w:tr>
      <w:tr w14:paraId="58A2A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tcBorders>
              <w:top w:val="single" w:color="auto" w:sz="8" w:space="0"/>
            </w:tcBorders>
            <w:shd w:val="clear" w:color="auto" w:fill="auto"/>
            <w:vAlign w:val="center"/>
          </w:tcPr>
          <w:p w14:paraId="553AE928">
            <w:pPr>
              <w:pStyle w:val="202"/>
              <w:rPr>
                <w:highlight w:val="none"/>
              </w:rPr>
            </w:pPr>
            <w:r>
              <w:rPr>
                <w:rFonts w:hint="eastAsia"/>
                <w:highlight w:val="none"/>
              </w:rPr>
              <w:t>美国</w:t>
            </w:r>
          </w:p>
        </w:tc>
        <w:tc>
          <w:tcPr>
            <w:tcW w:w="1843" w:type="dxa"/>
            <w:tcBorders>
              <w:top w:val="single" w:color="auto" w:sz="8" w:space="0"/>
            </w:tcBorders>
            <w:shd w:val="clear" w:color="auto" w:fill="auto"/>
            <w:vAlign w:val="center"/>
          </w:tcPr>
          <w:p w14:paraId="0977546E">
            <w:pPr>
              <w:pStyle w:val="202"/>
              <w:rPr>
                <w:highlight w:val="none"/>
              </w:rPr>
            </w:pPr>
            <w:r>
              <w:rPr>
                <w:rFonts w:hint="eastAsia"/>
                <w:highlight w:val="none"/>
              </w:rPr>
              <w:t>注册基础</w:t>
            </w:r>
          </w:p>
        </w:tc>
        <w:tc>
          <w:tcPr>
            <w:tcW w:w="6367" w:type="dxa"/>
            <w:tcBorders>
              <w:top w:val="single" w:color="auto" w:sz="8" w:space="0"/>
            </w:tcBorders>
            <w:shd w:val="clear" w:color="auto" w:fill="auto"/>
            <w:vAlign w:val="center"/>
          </w:tcPr>
          <w:p w14:paraId="4F31B828">
            <w:pPr>
              <w:pStyle w:val="202"/>
              <w:ind w:firstLine="360" w:firstLineChars="200"/>
              <w:jc w:val="both"/>
              <w:rPr>
                <w:rFonts w:hint="default" w:eastAsia="宋体"/>
                <w:highlight w:val="none"/>
                <w:lang w:val="en-US" w:eastAsia="zh-CN"/>
              </w:rPr>
            </w:pPr>
            <w:r>
              <w:rPr>
                <w:rFonts w:hint="eastAsia"/>
                <w:highlight w:val="none"/>
              </w:rPr>
              <w:t>通过单一途径递交申请的，需选择注册基础：实际使用；意图使用；原属国申请；原属国注册</w:t>
            </w:r>
            <w:r>
              <w:rPr>
                <w:rFonts w:hint="eastAsia"/>
                <w:highlight w:val="none"/>
                <w:lang w:eastAsia="zh-CN"/>
              </w:rPr>
              <w:t>；</w:t>
            </w:r>
            <w:r>
              <w:rPr>
                <w:rFonts w:hint="eastAsia"/>
                <w:highlight w:val="none"/>
                <w:lang w:val="en-US" w:eastAsia="zh-CN"/>
              </w:rPr>
              <w:t>马德里注册延伸至美国。</w:t>
            </w:r>
          </w:p>
        </w:tc>
      </w:tr>
      <w:tr w14:paraId="711ED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012B882">
            <w:pPr>
              <w:pStyle w:val="202"/>
              <w:rPr>
                <w:highlight w:val="none"/>
              </w:rPr>
            </w:pPr>
          </w:p>
        </w:tc>
        <w:tc>
          <w:tcPr>
            <w:tcW w:w="1843" w:type="dxa"/>
            <w:shd w:val="clear" w:color="auto" w:fill="auto"/>
            <w:vAlign w:val="center"/>
          </w:tcPr>
          <w:p w14:paraId="6873B40B">
            <w:pPr>
              <w:pStyle w:val="202"/>
              <w:rPr>
                <w:highlight w:val="none"/>
              </w:rPr>
            </w:pPr>
            <w:r>
              <w:rPr>
                <w:rFonts w:hint="eastAsia"/>
                <w:highlight w:val="none"/>
              </w:rPr>
              <w:t>续展申请及使用声明</w:t>
            </w:r>
          </w:p>
        </w:tc>
        <w:tc>
          <w:tcPr>
            <w:tcW w:w="6367" w:type="dxa"/>
            <w:shd w:val="clear" w:color="auto" w:fill="auto"/>
            <w:vAlign w:val="center"/>
          </w:tcPr>
          <w:p w14:paraId="0D642AFF">
            <w:pPr>
              <w:pStyle w:val="202"/>
              <w:ind w:firstLine="360" w:firstLineChars="200"/>
              <w:jc w:val="both"/>
              <w:rPr>
                <w:highlight w:val="none"/>
              </w:rPr>
            </w:pPr>
            <w:r>
              <w:rPr>
                <w:rFonts w:hint="eastAsia"/>
                <w:highlight w:val="none"/>
              </w:rPr>
              <w:t>商标持有人须自注册日起第5-6年间提交商标持续使用（</w:t>
            </w:r>
            <w:r>
              <w:rPr>
                <w:rFonts w:hint="eastAsia"/>
                <w:highlight w:val="none"/>
                <w:lang w:val="en-US" w:eastAsia="zh-CN"/>
              </w:rPr>
              <w:t>或有</w:t>
            </w:r>
            <w:r>
              <w:rPr>
                <w:rFonts w:hint="eastAsia"/>
                <w:highlight w:val="none"/>
              </w:rPr>
              <w:t>正当理由未使用）的声明。商标持有人须自注册日起每第9-10年间提交商标持续使用（</w:t>
            </w:r>
            <w:r>
              <w:rPr>
                <w:rFonts w:hint="eastAsia"/>
                <w:highlight w:val="none"/>
                <w:lang w:val="en-US" w:eastAsia="zh-CN"/>
              </w:rPr>
              <w:t>或有</w:t>
            </w:r>
            <w:r>
              <w:rPr>
                <w:rFonts w:hint="eastAsia"/>
                <w:highlight w:val="none"/>
              </w:rPr>
              <w:t>正当理由未使用）的声明以及商标续展申请。</w:t>
            </w:r>
          </w:p>
        </w:tc>
      </w:tr>
      <w:tr w14:paraId="63F51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24" w:type="dxa"/>
            <w:vMerge w:val="continue"/>
            <w:shd w:val="clear" w:color="auto" w:fill="auto"/>
            <w:vAlign w:val="center"/>
          </w:tcPr>
          <w:p w14:paraId="231D62B5">
            <w:pPr>
              <w:pStyle w:val="202"/>
              <w:rPr>
                <w:highlight w:val="none"/>
              </w:rPr>
            </w:pPr>
          </w:p>
        </w:tc>
        <w:tc>
          <w:tcPr>
            <w:tcW w:w="1843" w:type="dxa"/>
            <w:shd w:val="clear" w:color="auto" w:fill="auto"/>
            <w:vAlign w:val="center"/>
          </w:tcPr>
          <w:p w14:paraId="768B0E3A">
            <w:pPr>
              <w:pStyle w:val="202"/>
              <w:rPr>
                <w:highlight w:val="none"/>
              </w:rPr>
            </w:pPr>
            <w:r>
              <w:rPr>
                <w:rFonts w:hint="eastAsia"/>
                <w:highlight w:val="none"/>
              </w:rPr>
              <w:t>商标三年不使用撤销</w:t>
            </w:r>
          </w:p>
        </w:tc>
        <w:tc>
          <w:tcPr>
            <w:tcW w:w="6367" w:type="dxa"/>
            <w:shd w:val="clear" w:color="auto" w:fill="auto"/>
            <w:vAlign w:val="center"/>
          </w:tcPr>
          <w:p w14:paraId="61FDBBF4">
            <w:pPr>
              <w:pStyle w:val="202"/>
              <w:ind w:firstLine="360" w:firstLineChars="200"/>
              <w:jc w:val="both"/>
              <w:rPr>
                <w:highlight w:val="none"/>
              </w:rPr>
            </w:pPr>
            <w:r>
              <w:rPr>
                <w:rFonts w:hint="eastAsia" w:ascii="宋体"/>
                <w:highlight w:val="none"/>
              </w:rPr>
              <w:t>商标</w:t>
            </w:r>
            <w:r>
              <w:rPr>
                <w:rFonts w:hint="eastAsia" w:ascii="宋体"/>
                <w:color w:val="auto"/>
                <w:highlight w:val="none"/>
              </w:rPr>
              <w:t>注册后，</w:t>
            </w:r>
            <w:r>
              <w:rPr>
                <w:rFonts w:hint="eastAsia" w:ascii="宋体"/>
                <w:highlight w:val="none"/>
              </w:rPr>
              <w:t>连续3年不使用</w:t>
            </w:r>
            <w:r>
              <w:rPr>
                <w:rFonts w:hint="eastAsia" w:ascii="宋体"/>
                <w:color w:val="auto"/>
                <w:highlight w:val="none"/>
              </w:rPr>
              <w:t>且无法提供正当理由不使用证据</w:t>
            </w:r>
            <w:r>
              <w:rPr>
                <w:rFonts w:hint="eastAsia" w:ascii="宋体"/>
                <w:highlight w:val="none"/>
              </w:rPr>
              <w:t>的，可能</w:t>
            </w:r>
            <w:r>
              <w:rPr>
                <w:rFonts w:hint="eastAsia" w:ascii="宋体"/>
                <w:color w:val="auto"/>
                <w:highlight w:val="none"/>
              </w:rPr>
              <w:t>被</w:t>
            </w:r>
            <w:r>
              <w:rPr>
                <w:rFonts w:hint="eastAsia" w:ascii="宋体"/>
                <w:color w:val="auto"/>
                <w:highlight w:val="none"/>
                <w:lang w:val="en-US" w:eastAsia="zh-CN"/>
              </w:rPr>
              <w:t>提起</w:t>
            </w:r>
            <w:r>
              <w:rPr>
                <w:rFonts w:ascii="Times New Roman"/>
                <w:highlight w:val="none"/>
              </w:rPr>
              <w:t>撤销</w:t>
            </w:r>
            <w:r>
              <w:rPr>
                <w:rFonts w:hint="eastAsia" w:ascii="Times New Roman"/>
                <w:highlight w:val="none"/>
                <w:lang w:val="en-US" w:eastAsia="zh-CN"/>
              </w:rPr>
              <w:t>申请</w:t>
            </w:r>
            <w:r>
              <w:rPr>
                <w:rFonts w:ascii="Times New Roman"/>
                <w:highlight w:val="none"/>
              </w:rPr>
              <w:t>。</w:t>
            </w:r>
          </w:p>
        </w:tc>
      </w:tr>
      <w:tr w14:paraId="6EF6B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93" w:hRule="atLeast"/>
          <w:jc w:val="center"/>
        </w:trPr>
        <w:tc>
          <w:tcPr>
            <w:tcW w:w="1124" w:type="dxa"/>
            <w:vMerge w:val="continue"/>
            <w:shd w:val="clear" w:color="auto" w:fill="auto"/>
            <w:vAlign w:val="center"/>
          </w:tcPr>
          <w:p w14:paraId="3F939EA6">
            <w:pPr>
              <w:pStyle w:val="202"/>
              <w:rPr>
                <w:highlight w:val="none"/>
              </w:rPr>
            </w:pPr>
          </w:p>
        </w:tc>
        <w:tc>
          <w:tcPr>
            <w:tcW w:w="1843" w:type="dxa"/>
            <w:shd w:val="clear" w:color="auto" w:fill="auto"/>
            <w:vAlign w:val="center"/>
          </w:tcPr>
          <w:p w14:paraId="29735B7F">
            <w:pPr>
              <w:pStyle w:val="202"/>
              <w:rPr>
                <w:highlight w:val="none"/>
              </w:rPr>
            </w:pPr>
            <w:r>
              <w:rPr>
                <w:rFonts w:hint="eastAsia"/>
                <w:highlight w:val="none"/>
              </w:rPr>
              <w:t>商标使用证据</w:t>
            </w:r>
          </w:p>
        </w:tc>
        <w:tc>
          <w:tcPr>
            <w:tcW w:w="6367" w:type="dxa"/>
            <w:shd w:val="clear" w:color="auto" w:fill="auto"/>
            <w:vAlign w:val="center"/>
          </w:tcPr>
          <w:p w14:paraId="428AEE8E">
            <w:pPr>
              <w:pStyle w:val="202"/>
              <w:ind w:firstLine="360" w:firstLineChars="200"/>
              <w:jc w:val="both"/>
              <w:rPr>
                <w:highlight w:val="none"/>
              </w:rPr>
            </w:pPr>
            <w:r>
              <w:rPr>
                <w:rFonts w:hint="eastAsia"/>
                <w:highlight w:val="none"/>
              </w:rPr>
              <w:t>使用证据注意事项：</w:t>
            </w:r>
          </w:p>
          <w:p w14:paraId="7FB13290">
            <w:pPr>
              <w:pStyle w:val="202"/>
              <w:ind w:firstLine="360" w:firstLineChars="200"/>
              <w:jc w:val="both"/>
              <w:rPr>
                <w:highlight w:val="none"/>
              </w:rPr>
            </w:pPr>
            <w:r>
              <w:rPr>
                <w:rFonts w:hint="eastAsia"/>
                <w:highlight w:val="none"/>
              </w:rPr>
              <w:t>1</w:t>
            </w:r>
            <w:r>
              <w:rPr>
                <w:highlight w:val="none"/>
              </w:rPr>
              <w:t>.</w:t>
            </w:r>
            <w:r>
              <w:rPr>
                <w:rFonts w:hint="eastAsia"/>
                <w:highlight w:val="none"/>
              </w:rPr>
              <w:t>使用证据中显示的</w:t>
            </w:r>
            <w:r>
              <w:rPr>
                <w:rFonts w:hint="eastAsia"/>
                <w:highlight w:val="none"/>
                <w:lang w:val="en-US" w:eastAsia="zh-CN"/>
              </w:rPr>
              <w:t>商品</w:t>
            </w:r>
            <w:r>
              <w:rPr>
                <w:rFonts w:hint="eastAsia"/>
                <w:highlight w:val="none"/>
              </w:rPr>
              <w:t>/服务项目必须是美国申请/注册所指定的商品/服务之一，不能超出原申请/注册的范围。</w:t>
            </w:r>
          </w:p>
          <w:p w14:paraId="0C4FAD93">
            <w:pPr>
              <w:pStyle w:val="202"/>
              <w:ind w:firstLine="360" w:firstLineChars="200"/>
              <w:jc w:val="both"/>
              <w:rPr>
                <w:highlight w:val="none"/>
              </w:rPr>
            </w:pPr>
            <w:r>
              <w:rPr>
                <w:rFonts w:hint="eastAsia"/>
                <w:highlight w:val="none"/>
              </w:rPr>
              <w:t>2</w:t>
            </w:r>
            <w:r>
              <w:rPr>
                <w:highlight w:val="none"/>
              </w:rPr>
              <w:t>.</w:t>
            </w:r>
            <w:r>
              <w:rPr>
                <w:rFonts w:hint="eastAsia"/>
                <w:highlight w:val="none"/>
              </w:rPr>
              <w:t>使用证据上的商标要清楚显著，且必须与申请/注册的商标</w:t>
            </w:r>
            <w:r>
              <w:rPr>
                <w:rFonts w:hint="eastAsia"/>
                <w:highlight w:val="none"/>
                <w:lang w:val="en-US" w:eastAsia="zh-CN"/>
              </w:rPr>
              <w:t>一致</w:t>
            </w:r>
            <w:r>
              <w:rPr>
                <w:rFonts w:hint="eastAsia"/>
                <w:highlight w:val="none"/>
              </w:rPr>
              <w:t>；但如果申请的是纯英文商标，且声明了英文字母为普通字体（Standard Characters）</w:t>
            </w:r>
            <w:r>
              <w:rPr>
                <w:rFonts w:hint="eastAsia"/>
                <w:highlight w:val="none"/>
                <w:lang w:eastAsia="zh-CN"/>
              </w:rPr>
              <w:t>，</w:t>
            </w:r>
            <w:r>
              <w:rPr>
                <w:rFonts w:hint="eastAsia"/>
                <w:color w:val="auto"/>
                <w:highlight w:val="none"/>
              </w:rPr>
              <w:t>仅允许字体、大小写或书写形式上的差异，不得改变商标的字母构成、拼写或整体识别特征</w:t>
            </w:r>
            <w:r>
              <w:rPr>
                <w:rFonts w:hint="eastAsia"/>
                <w:highlight w:val="none"/>
              </w:rPr>
              <w:t>。</w:t>
            </w:r>
          </w:p>
          <w:p w14:paraId="55302AFB">
            <w:pPr>
              <w:pStyle w:val="202"/>
              <w:ind w:firstLine="360" w:firstLineChars="200"/>
              <w:jc w:val="both"/>
              <w:rPr>
                <w:rFonts w:hint="eastAsia"/>
                <w:highlight w:val="none"/>
              </w:rPr>
            </w:pPr>
            <w:r>
              <w:rPr>
                <w:rFonts w:hint="eastAsia"/>
                <w:highlight w:val="none"/>
              </w:rPr>
              <w:t>3</w:t>
            </w:r>
            <w:r>
              <w:rPr>
                <w:highlight w:val="none"/>
              </w:rPr>
              <w:t>.</w:t>
            </w:r>
            <w:r>
              <w:rPr>
                <w:rFonts w:ascii="Times New Roman"/>
                <w:highlight w:val="none"/>
              </w:rPr>
              <w:t>使用证据必须提</w:t>
            </w:r>
            <w:r>
              <w:rPr>
                <w:rFonts w:hint="eastAsia" w:ascii="宋体"/>
                <w:highlight w:val="none"/>
              </w:rPr>
              <w:t>供</w:t>
            </w:r>
            <w:r>
              <w:rPr>
                <w:rFonts w:hint="eastAsia" w:ascii="宋体"/>
                <w:color w:val="auto"/>
                <w:highlight w:val="none"/>
              </w:rPr>
              <w:t>体现商标在指定商品/服务上在真实的商业活动中</w:t>
            </w:r>
            <w:r>
              <w:rPr>
                <w:rFonts w:hint="eastAsia"/>
                <w:color w:val="auto"/>
                <w:highlight w:val="none"/>
                <w:lang w:eastAsia="zh-CN"/>
              </w:rPr>
              <w:t>进行</w:t>
            </w:r>
            <w:r>
              <w:rPr>
                <w:rFonts w:hint="eastAsia" w:ascii="宋体"/>
                <w:color w:val="auto"/>
                <w:highlight w:val="none"/>
              </w:rPr>
              <w:t>使用的</w:t>
            </w:r>
            <w:r>
              <w:rPr>
                <w:rFonts w:hint="eastAsia" w:ascii="宋体"/>
                <w:highlight w:val="none"/>
              </w:rPr>
              <w:t>照片</w:t>
            </w:r>
            <w:r>
              <w:rPr>
                <w:rFonts w:hint="eastAsia" w:ascii="宋体"/>
                <w:color w:val="auto"/>
                <w:highlight w:val="none"/>
              </w:rPr>
              <w:t>（例如：</w:t>
            </w:r>
            <w:r>
              <w:rPr>
                <w:rFonts w:hint="eastAsia"/>
                <w:color w:val="auto"/>
                <w:highlight w:val="none"/>
              </w:rPr>
              <w:t>展示带有商标标识的产品包装、标签、吊牌照片、产品本身带有商标的照片、零售店展示照片；也可以是网页销售截图（含URL、日期、价格、购买功能）等），</w:t>
            </w:r>
            <w:r>
              <w:rPr>
                <w:rFonts w:hint="eastAsia" w:ascii="宋体"/>
                <w:highlight w:val="none"/>
              </w:rPr>
              <w:t>而不能仅是产品的设计图纸或效果图</w:t>
            </w:r>
            <w:r>
              <w:rPr>
                <w:rFonts w:hint="eastAsia" w:ascii="宋体"/>
                <w:color w:val="auto"/>
                <w:highlight w:val="none"/>
              </w:rPr>
              <w:t>，也不能是</w:t>
            </w:r>
            <w:r>
              <w:rPr>
                <w:rFonts w:hint="eastAsia"/>
                <w:color w:val="auto"/>
                <w:highlight w:val="none"/>
              </w:rPr>
              <w:t>仅在众筹平台（如 Kickstarter、Indiegogo 等）展示或预售，但尚未</w:t>
            </w:r>
            <w:r>
              <w:rPr>
                <w:rFonts w:hint="eastAsia" w:eastAsia="宋体"/>
                <w:color w:val="auto"/>
                <w:highlight w:val="none"/>
              </w:rPr>
              <w:t>或短期内不会</w:t>
            </w:r>
            <w:r>
              <w:rPr>
                <w:rFonts w:hint="eastAsia"/>
                <w:color w:val="auto"/>
                <w:highlight w:val="none"/>
              </w:rPr>
              <w:t>向美国境内消费者提供、发货或完成商业交易的商品图片</w:t>
            </w:r>
            <w:r>
              <w:rPr>
                <w:rFonts w:hint="eastAsia" w:ascii="宋体"/>
                <w:highlight w:val="none"/>
              </w:rPr>
              <w:t>。</w:t>
            </w:r>
          </w:p>
          <w:p w14:paraId="70C9D227">
            <w:pPr>
              <w:pStyle w:val="202"/>
              <w:ind w:firstLine="360" w:firstLineChars="200"/>
              <w:jc w:val="both"/>
              <w:rPr>
                <w:rFonts w:hint="default" w:eastAsia="宋体"/>
                <w:highlight w:val="none"/>
                <w:lang w:val="en-US" w:eastAsia="zh-CN"/>
              </w:rPr>
            </w:pPr>
            <w:r>
              <w:rPr>
                <w:rFonts w:hint="eastAsia"/>
                <w:highlight w:val="none"/>
                <w:lang w:val="en-US" w:eastAsia="zh-CN"/>
              </w:rPr>
              <w:t>4.</w:t>
            </w:r>
            <w:r>
              <w:rPr>
                <w:rFonts w:hint="eastAsia" w:ascii="宋体"/>
                <w:color w:val="auto"/>
                <w:highlight w:val="none"/>
              </w:rPr>
              <w:t>伪造使用证据将可能构成欺诈，导致商标被撤销。</w:t>
            </w:r>
          </w:p>
        </w:tc>
      </w:tr>
      <w:tr w14:paraId="7242A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1033B90">
            <w:pPr>
              <w:pStyle w:val="202"/>
              <w:rPr>
                <w:highlight w:val="none"/>
              </w:rPr>
            </w:pPr>
          </w:p>
        </w:tc>
        <w:tc>
          <w:tcPr>
            <w:tcW w:w="1843" w:type="dxa"/>
            <w:shd w:val="clear" w:color="auto" w:fill="auto"/>
            <w:vAlign w:val="center"/>
          </w:tcPr>
          <w:p w14:paraId="3194C99B">
            <w:pPr>
              <w:pStyle w:val="202"/>
              <w:rPr>
                <w:highlight w:val="none"/>
              </w:rPr>
            </w:pPr>
            <w:r>
              <w:rPr>
                <w:rFonts w:hint="eastAsia"/>
                <w:highlight w:val="none"/>
              </w:rPr>
              <w:t>委托代理律师</w:t>
            </w:r>
          </w:p>
        </w:tc>
        <w:tc>
          <w:tcPr>
            <w:tcW w:w="6367" w:type="dxa"/>
            <w:shd w:val="clear" w:color="auto" w:fill="auto"/>
            <w:vAlign w:val="center"/>
          </w:tcPr>
          <w:p w14:paraId="57677E6C">
            <w:pPr>
              <w:pStyle w:val="202"/>
              <w:ind w:firstLine="360" w:firstLineChars="200"/>
              <w:jc w:val="both"/>
              <w:rPr>
                <w:highlight w:val="none"/>
              </w:rPr>
            </w:pPr>
            <w:r>
              <w:rPr>
                <w:rFonts w:hint="eastAsia"/>
                <w:highlight w:val="none"/>
              </w:rPr>
              <w:t>具体包括：</w:t>
            </w:r>
          </w:p>
          <w:p w14:paraId="66E6FC1B">
            <w:pPr>
              <w:pStyle w:val="202"/>
              <w:ind w:firstLine="360" w:firstLineChars="200"/>
              <w:jc w:val="both"/>
              <w:rPr>
                <w:highlight w:val="none"/>
              </w:rPr>
            </w:pPr>
            <w:r>
              <w:rPr>
                <w:rFonts w:hint="eastAsia"/>
                <w:highlight w:val="none"/>
              </w:rPr>
              <w:t>1</w:t>
            </w:r>
            <w:r>
              <w:rPr>
                <w:highlight w:val="none"/>
              </w:rPr>
              <w:t>.</w:t>
            </w:r>
            <w:r>
              <w:rPr>
                <w:rFonts w:hint="eastAsia"/>
                <w:highlight w:val="none"/>
              </w:rPr>
              <w:t>非美国商标申请人必须委托具备资质的美国律师代理美国商标注册事宜。</w:t>
            </w:r>
          </w:p>
          <w:p w14:paraId="0C4475F9">
            <w:pPr>
              <w:pStyle w:val="202"/>
              <w:ind w:firstLine="360" w:firstLineChars="200"/>
              <w:jc w:val="both"/>
              <w:rPr>
                <w:highlight w:val="none"/>
              </w:rPr>
            </w:pPr>
            <w:r>
              <w:rPr>
                <w:highlight w:val="none"/>
              </w:rPr>
              <w:t>2.</w:t>
            </w:r>
            <w:r>
              <w:rPr>
                <w:rFonts w:hint="eastAsia"/>
                <w:highlight w:val="none"/>
              </w:rPr>
              <w:t>委托美国代理机构/律师代理商标相关事务的，必须由商标权利人出具其签署的授予代理权的声明，如文件签字并非商标权利人提供的，视为无效，不可作为商标注册的基础。另外，商标申请人的地址需与其实际所在地址保持一致，递交虚假、捏造的地址信息将受到制裁。</w:t>
            </w:r>
          </w:p>
          <w:p w14:paraId="1168D68C">
            <w:pPr>
              <w:pStyle w:val="202"/>
              <w:ind w:firstLine="360" w:firstLineChars="200"/>
              <w:jc w:val="both"/>
              <w:rPr>
                <w:rFonts w:hint="eastAsia"/>
                <w:highlight w:val="none"/>
              </w:rPr>
            </w:pPr>
            <w:r>
              <w:rPr>
                <w:highlight w:val="none"/>
              </w:rPr>
              <w:t>3.</w:t>
            </w:r>
            <w:r>
              <w:rPr>
                <w:rFonts w:hint="eastAsia"/>
                <w:highlight w:val="none"/>
              </w:rPr>
              <w:t>美国律师要代理美国商标事务的，需先在U</w:t>
            </w:r>
            <w:r>
              <w:rPr>
                <w:highlight w:val="none"/>
              </w:rPr>
              <w:t>SPTO</w:t>
            </w:r>
            <w:r>
              <w:rPr>
                <w:rFonts w:hint="eastAsia"/>
                <w:highlight w:val="none"/>
              </w:rPr>
              <w:t>官方网站注册账号，才可上传相关文件，同时也应对自己的</w:t>
            </w:r>
            <w:r>
              <w:rPr>
                <w:rFonts w:hint="eastAsia"/>
                <w:highlight w:val="none"/>
                <w:lang w:val="en-US" w:eastAsia="zh-CN"/>
              </w:rPr>
              <w:t>账户安全性及</w:t>
            </w:r>
            <w:r>
              <w:rPr>
                <w:rFonts w:hint="eastAsia"/>
                <w:highlight w:val="none"/>
              </w:rPr>
              <w:t>使用行为负责，共享账号的行为是明令禁止的。</w:t>
            </w:r>
          </w:p>
          <w:p w14:paraId="3722B3E4">
            <w:pPr>
              <w:pStyle w:val="202"/>
              <w:ind w:firstLine="360" w:firstLineChars="200"/>
              <w:jc w:val="both"/>
              <w:rPr>
                <w:rFonts w:hint="default" w:eastAsia="宋体"/>
                <w:highlight w:val="none"/>
                <w:lang w:val="en-US" w:eastAsia="zh-CN"/>
              </w:rPr>
            </w:pPr>
            <w:r>
              <w:rPr>
                <w:rFonts w:hint="eastAsia"/>
                <w:highlight w:val="none"/>
                <w:lang w:val="en-US" w:eastAsia="zh-CN"/>
              </w:rPr>
              <w:t>4.违规代理取得的注册，</w:t>
            </w:r>
            <w:r>
              <w:rPr>
                <w:rFonts w:hint="eastAsia" w:ascii="宋体"/>
                <w:highlight w:val="none"/>
              </w:rPr>
              <w:t>将可能导致商标被撤销。</w:t>
            </w:r>
          </w:p>
        </w:tc>
      </w:tr>
      <w:tr w14:paraId="1B719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0ACC7E52">
            <w:pPr>
              <w:pStyle w:val="202"/>
              <w:rPr>
                <w:highlight w:val="none"/>
              </w:rPr>
            </w:pPr>
            <w:r>
              <w:rPr>
                <w:rFonts w:hint="eastAsia"/>
                <w:highlight w:val="none"/>
              </w:rPr>
              <w:t>欧盟</w:t>
            </w:r>
          </w:p>
        </w:tc>
        <w:tc>
          <w:tcPr>
            <w:tcW w:w="1843" w:type="dxa"/>
            <w:shd w:val="clear" w:color="auto" w:fill="auto"/>
            <w:vAlign w:val="center"/>
          </w:tcPr>
          <w:p w14:paraId="38CA4A7E">
            <w:pPr>
              <w:pStyle w:val="202"/>
              <w:rPr>
                <w:highlight w:val="none"/>
              </w:rPr>
            </w:pPr>
            <w:r>
              <w:rPr>
                <w:rFonts w:hint="eastAsia"/>
                <w:highlight w:val="none"/>
              </w:rPr>
              <w:t>商标异议</w:t>
            </w:r>
          </w:p>
        </w:tc>
        <w:tc>
          <w:tcPr>
            <w:tcW w:w="6367" w:type="dxa"/>
            <w:shd w:val="clear" w:color="auto" w:fill="auto"/>
            <w:vAlign w:val="center"/>
          </w:tcPr>
          <w:p w14:paraId="44707212">
            <w:pPr>
              <w:pStyle w:val="202"/>
              <w:ind w:firstLine="360" w:firstLineChars="200"/>
              <w:jc w:val="both"/>
              <w:rPr>
                <w:rFonts w:hint="eastAsia" w:ascii="宋体"/>
                <w:highlight w:val="none"/>
              </w:rPr>
            </w:pPr>
            <w:r>
              <w:rPr>
                <w:rFonts w:hint="eastAsia" w:ascii="宋体"/>
                <w:highlight w:val="none"/>
              </w:rPr>
              <w:t>欧盟商标局不对在先权利进行相对理由审查，在先商标权利人需通过官方公告获知潜在冲突并自行决定是否提出异议。</w:t>
            </w:r>
          </w:p>
          <w:p w14:paraId="7147AF55">
            <w:pPr>
              <w:pStyle w:val="202"/>
              <w:ind w:firstLine="360" w:firstLineChars="200"/>
              <w:jc w:val="both"/>
              <w:rPr>
                <w:rFonts w:hint="default" w:ascii="Times New Roman"/>
                <w:highlight w:val="none"/>
              </w:rPr>
            </w:pPr>
            <w:r>
              <w:rPr>
                <w:rFonts w:ascii="Times New Roman"/>
                <w:highlight w:val="none"/>
              </w:rPr>
              <w:t>欧盟商标的异议期为3个月。异议人提起异议，欧盟知识产权局受理后会给双方下发异议通知（冷静期通知），自下发异议通知之日起2个月内，双方可自行协商</w:t>
            </w:r>
            <w:r>
              <w:rPr>
                <w:rFonts w:hint="default" w:ascii="Times New Roman"/>
                <w:highlight w:val="none"/>
              </w:rPr>
              <w:t>和解</w:t>
            </w:r>
            <w:r>
              <w:rPr>
                <w:rFonts w:ascii="Times New Roman"/>
                <w:highlight w:val="none"/>
              </w:rPr>
              <w:t>，异议人可撤回异议；</w:t>
            </w:r>
            <w:r>
              <w:rPr>
                <w:rFonts w:hint="default" w:ascii="Times New Roman"/>
                <w:highlight w:val="none"/>
              </w:rPr>
              <w:t>初始冷静期期限为2个月，经双方同意，最长合计可延长至24个月。</w:t>
            </w:r>
            <w:r>
              <w:rPr>
                <w:rFonts w:ascii="Times New Roman"/>
                <w:highlight w:val="none"/>
              </w:rPr>
              <w:t>冷静期后双方如</w:t>
            </w:r>
            <w:r>
              <w:rPr>
                <w:rFonts w:hint="default" w:ascii="Times New Roman"/>
                <w:highlight w:val="none"/>
              </w:rPr>
              <w:t>仍</w:t>
            </w:r>
            <w:r>
              <w:rPr>
                <w:rFonts w:ascii="Times New Roman"/>
                <w:highlight w:val="none"/>
              </w:rPr>
              <w:t>未达成一致，异议人</w:t>
            </w:r>
            <w:r>
              <w:rPr>
                <w:rFonts w:hint="default" w:ascii="Times New Roman"/>
                <w:highlight w:val="none"/>
              </w:rPr>
              <w:t>需在2个月内</w:t>
            </w:r>
            <w:r>
              <w:rPr>
                <w:rFonts w:ascii="Times New Roman"/>
                <w:highlight w:val="none"/>
              </w:rPr>
              <w:t>递交异议理由及证据；被异议人</w:t>
            </w:r>
            <w:r>
              <w:rPr>
                <w:rFonts w:hint="default" w:ascii="Times New Roman"/>
                <w:highlight w:val="none"/>
              </w:rPr>
              <w:t>在收到异议材料的2个月内</w:t>
            </w:r>
            <w:r>
              <w:rPr>
                <w:rFonts w:ascii="Times New Roman"/>
                <w:highlight w:val="none"/>
              </w:rPr>
              <w:t>需递交答辩。如果异议</w:t>
            </w:r>
            <w:r>
              <w:rPr>
                <w:rFonts w:hint="default" w:ascii="Times New Roman"/>
                <w:highlight w:val="none"/>
              </w:rPr>
              <w:t>是基于一个已经</w:t>
            </w:r>
            <w:r>
              <w:rPr>
                <w:rFonts w:ascii="Times New Roman"/>
                <w:highlight w:val="none"/>
              </w:rPr>
              <w:t>注册满5年以上</w:t>
            </w:r>
            <w:r>
              <w:rPr>
                <w:rFonts w:hint="default" w:ascii="Times New Roman"/>
                <w:highlight w:val="none"/>
              </w:rPr>
              <w:t>的在先商标</w:t>
            </w:r>
            <w:r>
              <w:rPr>
                <w:rFonts w:ascii="Times New Roman"/>
                <w:highlight w:val="none"/>
              </w:rPr>
              <w:t>，被异议人可</w:t>
            </w:r>
            <w:r>
              <w:rPr>
                <w:rFonts w:hint="default" w:ascii="Times New Roman"/>
                <w:highlight w:val="none"/>
              </w:rPr>
              <w:t>提出使用抗辩，</w:t>
            </w:r>
            <w:r>
              <w:rPr>
                <w:rFonts w:ascii="Times New Roman"/>
                <w:highlight w:val="none"/>
              </w:rPr>
              <w:t>要求</w:t>
            </w:r>
            <w:r>
              <w:rPr>
                <w:rFonts w:hint="default" w:ascii="Times New Roman"/>
                <w:highlight w:val="none"/>
              </w:rPr>
              <w:t>异议人</w:t>
            </w:r>
            <w:r>
              <w:rPr>
                <w:rFonts w:ascii="Times New Roman"/>
                <w:highlight w:val="none"/>
              </w:rPr>
              <w:t>提供</w:t>
            </w:r>
            <w:r>
              <w:rPr>
                <w:rFonts w:hint="default" w:ascii="Times New Roman"/>
                <w:highlight w:val="none"/>
              </w:rPr>
              <w:t>该等注册商标在相关商品/服务上的</w:t>
            </w:r>
            <w:r>
              <w:rPr>
                <w:rFonts w:ascii="Times New Roman"/>
                <w:highlight w:val="none"/>
              </w:rPr>
              <w:t>使用证据，若无法提供，则</w:t>
            </w:r>
            <w:r>
              <w:rPr>
                <w:rFonts w:hint="default" w:ascii="Times New Roman"/>
                <w:highlight w:val="none"/>
              </w:rPr>
              <w:t>该部分相关</w:t>
            </w:r>
            <w:r>
              <w:rPr>
                <w:rFonts w:ascii="Times New Roman"/>
                <w:highlight w:val="none"/>
              </w:rPr>
              <w:t>异议将被</w:t>
            </w:r>
            <w:r>
              <w:rPr>
                <w:rFonts w:hint="default" w:ascii="Times New Roman"/>
                <w:highlight w:val="none"/>
              </w:rPr>
              <w:t>不予支持。</w:t>
            </w:r>
          </w:p>
          <w:p w14:paraId="782CDAA6">
            <w:pPr>
              <w:pStyle w:val="202"/>
              <w:ind w:firstLine="360" w:firstLineChars="200"/>
              <w:jc w:val="both"/>
              <w:rPr>
                <w:highlight w:val="none"/>
              </w:rPr>
            </w:pPr>
            <w:r>
              <w:rPr>
                <w:rFonts w:hint="default" w:ascii="Times New Roman"/>
                <w:highlight w:val="none"/>
              </w:rPr>
              <w:t>败诉方可能被裁定向胜诉方承担部分异议费用。</w:t>
            </w:r>
          </w:p>
        </w:tc>
      </w:tr>
      <w:tr w14:paraId="0257E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6E332D8">
            <w:pPr>
              <w:pStyle w:val="202"/>
              <w:rPr>
                <w:rFonts w:hint="eastAsia"/>
                <w:highlight w:val="none"/>
              </w:rPr>
            </w:pPr>
          </w:p>
        </w:tc>
        <w:tc>
          <w:tcPr>
            <w:tcW w:w="1843" w:type="dxa"/>
            <w:shd w:val="clear" w:color="auto" w:fill="auto"/>
            <w:vAlign w:val="center"/>
          </w:tcPr>
          <w:p w14:paraId="33468D8C">
            <w:pPr>
              <w:pStyle w:val="202"/>
              <w:ind w:firstLine="0" w:firstLineChars="0"/>
              <w:rPr>
                <w:rFonts w:hint="eastAsia"/>
                <w:highlight w:val="none"/>
              </w:rPr>
            </w:pPr>
            <w:r>
              <w:rPr>
                <w:rFonts w:hint="eastAsia"/>
                <w:highlight w:val="none"/>
              </w:rPr>
              <w:t>商标五年不使用撤销</w:t>
            </w:r>
          </w:p>
        </w:tc>
        <w:tc>
          <w:tcPr>
            <w:tcW w:w="6367" w:type="dxa"/>
            <w:shd w:val="clear" w:color="auto" w:fill="auto"/>
            <w:vAlign w:val="center"/>
          </w:tcPr>
          <w:p w14:paraId="1EE9DF30">
            <w:pPr>
              <w:pStyle w:val="202"/>
              <w:ind w:firstLine="360" w:firstLineChars="200"/>
              <w:jc w:val="both"/>
              <w:rPr>
                <w:rFonts w:hint="eastAsia" w:ascii="Times New Roman"/>
                <w:color w:val="EE0000"/>
                <w:highlight w:val="none"/>
              </w:rPr>
            </w:pPr>
            <w:r>
              <w:rPr>
                <w:rFonts w:ascii="Times New Roman"/>
                <w:highlight w:val="none"/>
              </w:rPr>
              <w:t>注册</w:t>
            </w:r>
            <w:r>
              <w:rPr>
                <w:rFonts w:hint="eastAsia" w:ascii="Times New Roman"/>
                <w:highlight w:val="none"/>
              </w:rPr>
              <w:t>后</w:t>
            </w:r>
            <w:r>
              <w:rPr>
                <w:rFonts w:ascii="Times New Roman"/>
                <w:highlight w:val="none"/>
              </w:rPr>
              <w:t>连续5年</w:t>
            </w:r>
            <w:r>
              <w:rPr>
                <w:rFonts w:hint="default" w:ascii="Times New Roman"/>
                <w:highlight w:val="none"/>
              </w:rPr>
              <w:t>未在欧盟实际使用该欧盟</w:t>
            </w:r>
            <w:r>
              <w:rPr>
                <w:rFonts w:ascii="Times New Roman"/>
                <w:highlight w:val="none"/>
              </w:rPr>
              <w:t>商标</w:t>
            </w:r>
            <w:r>
              <w:rPr>
                <w:rFonts w:hint="default" w:ascii="Times New Roman"/>
                <w:highlight w:val="none"/>
              </w:rPr>
              <w:t>于注册的商品/服务上，且无法提供有正当理由不使用证据的</w:t>
            </w:r>
            <w:r>
              <w:rPr>
                <w:rFonts w:ascii="Times New Roman"/>
                <w:highlight w:val="none"/>
              </w:rPr>
              <w:t>，可能被撤销。</w:t>
            </w:r>
          </w:p>
        </w:tc>
      </w:tr>
      <w:tr w14:paraId="4DE0A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2CD90D7E">
            <w:pPr>
              <w:pStyle w:val="202"/>
              <w:rPr>
                <w:highlight w:val="none"/>
              </w:rPr>
            </w:pPr>
            <w:r>
              <w:rPr>
                <w:rFonts w:hint="eastAsia"/>
                <w:highlight w:val="none"/>
              </w:rPr>
              <w:t>德国</w:t>
            </w:r>
          </w:p>
        </w:tc>
        <w:tc>
          <w:tcPr>
            <w:tcW w:w="1843" w:type="dxa"/>
            <w:shd w:val="clear" w:color="auto" w:fill="auto"/>
            <w:vAlign w:val="center"/>
          </w:tcPr>
          <w:p w14:paraId="10D3D883">
            <w:pPr>
              <w:pStyle w:val="202"/>
              <w:rPr>
                <w:highlight w:val="none"/>
              </w:rPr>
            </w:pPr>
            <w:r>
              <w:rPr>
                <w:rFonts w:hint="eastAsia"/>
                <w:highlight w:val="none"/>
              </w:rPr>
              <w:t>商标异议后置</w:t>
            </w:r>
          </w:p>
        </w:tc>
        <w:tc>
          <w:tcPr>
            <w:tcW w:w="6367" w:type="dxa"/>
            <w:shd w:val="clear" w:color="auto" w:fill="auto"/>
            <w:vAlign w:val="center"/>
          </w:tcPr>
          <w:p w14:paraId="39172C5A">
            <w:pPr>
              <w:pStyle w:val="202"/>
              <w:ind w:firstLine="360" w:firstLineChars="200"/>
              <w:jc w:val="both"/>
              <w:rPr>
                <w:rFonts w:hint="default" w:ascii="Times New Roman"/>
                <w:highlight w:val="none"/>
              </w:rPr>
            </w:pPr>
            <w:r>
              <w:rPr>
                <w:rFonts w:hint="default" w:ascii="Times New Roman"/>
                <w:highlight w:val="none"/>
              </w:rPr>
              <w:t>自</w:t>
            </w:r>
            <w:r>
              <w:rPr>
                <w:rFonts w:ascii="Times New Roman"/>
                <w:highlight w:val="none"/>
              </w:rPr>
              <w:t>商标注册</w:t>
            </w:r>
            <w:r>
              <w:rPr>
                <w:rFonts w:hint="default" w:ascii="Times New Roman"/>
                <w:highlight w:val="none"/>
              </w:rPr>
              <w:t>公告之日</w:t>
            </w:r>
            <w:r>
              <w:rPr>
                <w:rFonts w:hint="default" w:ascii="Times New Roman"/>
                <w:highlight w:val="none"/>
                <w:lang w:val="en-US" w:eastAsia="zh-CN"/>
              </w:rPr>
              <w:t>起</w:t>
            </w:r>
            <w:r>
              <w:rPr>
                <w:rFonts w:ascii="Times New Roman"/>
                <w:highlight w:val="none"/>
              </w:rPr>
              <w:t>3个月</w:t>
            </w:r>
            <w:r>
              <w:rPr>
                <w:rFonts w:hint="default" w:ascii="Times New Roman"/>
                <w:highlight w:val="none"/>
              </w:rPr>
              <w:t>内（异议期限）可以提出商标异议申请。当商标局收到异议申请后，会将异议通知发送给被异议人；双方可以申请冷静期，冷静期默认为2个月，双方可以申请延期，但最长不超过24个月。需要注意的是，德国商标异议程序中的冷静期需由双方共同申请，冷静期的提出时间可以是异议程序开始阶段，也可以是后续异议的任一阶段。</w:t>
            </w:r>
          </w:p>
          <w:p w14:paraId="0F416A5A">
            <w:pPr>
              <w:pStyle w:val="202"/>
              <w:ind w:firstLine="360" w:firstLineChars="200"/>
              <w:jc w:val="both"/>
              <w:rPr>
                <w:rFonts w:ascii="Times New Roman"/>
                <w:highlight w:val="none"/>
              </w:rPr>
            </w:pPr>
            <w:r>
              <w:rPr>
                <w:rFonts w:ascii="Times New Roman"/>
                <w:highlight w:val="none"/>
              </w:rPr>
              <w:t>异议人提起异议</w:t>
            </w:r>
            <w:r>
              <w:rPr>
                <w:rFonts w:hint="default" w:ascii="Times New Roman"/>
                <w:highlight w:val="none"/>
              </w:rPr>
              <w:t>并提交详细</w:t>
            </w:r>
            <w:r>
              <w:rPr>
                <w:rFonts w:hint="eastAsia" w:ascii="Times New Roman"/>
                <w:highlight w:val="none"/>
                <w:lang w:eastAsia="zh-CN"/>
              </w:rPr>
              <w:t>的</w:t>
            </w:r>
            <w:r>
              <w:rPr>
                <w:rFonts w:hint="default" w:ascii="Times New Roman"/>
                <w:highlight w:val="none"/>
              </w:rPr>
              <w:t>异议理由和证据</w:t>
            </w:r>
            <w:r>
              <w:rPr>
                <w:rFonts w:ascii="Times New Roman"/>
                <w:highlight w:val="none"/>
              </w:rPr>
              <w:t>后，</w:t>
            </w:r>
            <w:r>
              <w:rPr>
                <w:rFonts w:hint="default" w:ascii="Times New Roman"/>
                <w:highlight w:val="none"/>
              </w:rPr>
              <w:t>被异议人</w:t>
            </w:r>
            <w:r>
              <w:rPr>
                <w:rFonts w:ascii="Times New Roman"/>
                <w:highlight w:val="none"/>
              </w:rPr>
              <w:t>在2个月内递交异议答辩。</w:t>
            </w:r>
            <w:r>
              <w:rPr>
                <w:rFonts w:hint="default" w:ascii="Times New Roman"/>
                <w:highlight w:val="none"/>
              </w:rPr>
              <w:t>被异议人</w:t>
            </w:r>
            <w:r>
              <w:rPr>
                <w:rFonts w:hint="eastAsia" w:ascii="Times New Roman"/>
                <w:highlight w:val="none"/>
              </w:rPr>
              <w:t>不提交</w:t>
            </w:r>
            <w:r>
              <w:rPr>
                <w:rFonts w:ascii="Times New Roman"/>
                <w:highlight w:val="none"/>
              </w:rPr>
              <w:t>异议答辩</w:t>
            </w:r>
            <w:r>
              <w:rPr>
                <w:rFonts w:hint="eastAsia" w:ascii="Times New Roman"/>
                <w:highlight w:val="none"/>
              </w:rPr>
              <w:t>的</w:t>
            </w:r>
            <w:r>
              <w:rPr>
                <w:rFonts w:ascii="Times New Roman"/>
                <w:highlight w:val="none"/>
              </w:rPr>
              <w:t>，</w:t>
            </w:r>
            <w:r>
              <w:rPr>
                <w:rFonts w:hint="eastAsia" w:ascii="Times New Roman"/>
                <w:highlight w:val="none"/>
              </w:rPr>
              <w:t>不影响</w:t>
            </w:r>
            <w:r>
              <w:rPr>
                <w:rFonts w:ascii="Times New Roman"/>
                <w:highlight w:val="none"/>
              </w:rPr>
              <w:t>官方继续审理。本轮交互后，双方可</w:t>
            </w:r>
            <w:r>
              <w:rPr>
                <w:rFonts w:hint="eastAsia" w:ascii="Times New Roman"/>
                <w:highlight w:val="none"/>
                <w:lang w:eastAsia="zh-CN"/>
              </w:rPr>
              <w:t>再</w:t>
            </w:r>
            <w:r>
              <w:rPr>
                <w:rFonts w:ascii="Times New Roman"/>
                <w:highlight w:val="none"/>
              </w:rPr>
              <w:t>进行一轮证据交互用以补充，本轮后审查员将进行审查，并下发异议决定。</w:t>
            </w:r>
          </w:p>
          <w:p w14:paraId="2AE293A1">
            <w:pPr>
              <w:pStyle w:val="202"/>
              <w:ind w:firstLine="360" w:firstLineChars="200"/>
              <w:jc w:val="both"/>
              <w:rPr>
                <w:highlight w:val="none"/>
              </w:rPr>
            </w:pPr>
            <w:r>
              <w:rPr>
                <w:rFonts w:hint="default" w:ascii="Times New Roman"/>
                <w:highlight w:val="none"/>
              </w:rPr>
              <w:t>在德国商标异议程序中，若被异议人要求，异议人如果不能提供其在先商标在被异议商标申请日前5年内在德国的真实使用证据，其商标异议请求将被驳回</w:t>
            </w:r>
            <w:r>
              <w:rPr>
                <w:rFonts w:hint="eastAsia" w:ascii="Times New Roman"/>
                <w:color w:val="auto"/>
                <w:highlight w:val="none"/>
              </w:rPr>
              <w:t>。</w:t>
            </w:r>
          </w:p>
        </w:tc>
      </w:tr>
      <w:tr w14:paraId="4F418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79615E8">
            <w:pPr>
              <w:pStyle w:val="202"/>
              <w:rPr>
                <w:highlight w:val="none"/>
              </w:rPr>
            </w:pPr>
          </w:p>
        </w:tc>
        <w:tc>
          <w:tcPr>
            <w:tcW w:w="1843" w:type="dxa"/>
            <w:shd w:val="clear" w:color="auto" w:fill="auto"/>
            <w:vAlign w:val="center"/>
          </w:tcPr>
          <w:p w14:paraId="497B4EF6">
            <w:pPr>
              <w:pStyle w:val="202"/>
              <w:rPr>
                <w:highlight w:val="none"/>
              </w:rPr>
            </w:pPr>
            <w:r>
              <w:rPr>
                <w:rFonts w:hint="eastAsia"/>
                <w:highlight w:val="none"/>
              </w:rPr>
              <w:t>商标无效宣告</w:t>
            </w:r>
          </w:p>
        </w:tc>
        <w:tc>
          <w:tcPr>
            <w:tcW w:w="6367" w:type="dxa"/>
            <w:shd w:val="clear" w:color="auto" w:fill="auto"/>
            <w:vAlign w:val="center"/>
          </w:tcPr>
          <w:p w14:paraId="7A69B124">
            <w:pPr>
              <w:pStyle w:val="202"/>
              <w:ind w:firstLine="360" w:firstLineChars="200"/>
              <w:jc w:val="both"/>
              <w:rPr>
                <w:rFonts w:ascii="Times New Roman"/>
                <w:highlight w:val="none"/>
              </w:rPr>
            </w:pPr>
            <w:r>
              <w:rPr>
                <w:rFonts w:ascii="Times New Roman"/>
                <w:highlight w:val="none"/>
              </w:rPr>
              <w:t>商标被提起无效宣告后，</w:t>
            </w:r>
            <w:r>
              <w:rPr>
                <w:rFonts w:hint="default" w:ascii="Times New Roman"/>
                <w:highlight w:val="none"/>
              </w:rPr>
              <w:t>商标权人</w:t>
            </w:r>
            <w:r>
              <w:rPr>
                <w:rFonts w:ascii="Times New Roman"/>
                <w:highlight w:val="none"/>
              </w:rPr>
              <w:t>须在收到通知之日起两个月内进行答辩，</w:t>
            </w:r>
            <w:r>
              <w:rPr>
                <w:rFonts w:hint="default" w:ascii="Times New Roman"/>
                <w:highlight w:val="none"/>
                <w:lang w:val="en-US" w:eastAsia="zh-CN"/>
              </w:rPr>
              <w:t>否</w:t>
            </w:r>
            <w:r>
              <w:rPr>
                <w:rFonts w:hint="default" w:ascii="Times New Roman"/>
                <w:highlight w:val="none"/>
              </w:rPr>
              <w:t>则该注册商标会直接被无效。如果商标权人在2个月的答辩期限内提出反对意见，那么该注册商标的无效程序就会在德国专利商标局推进。</w:t>
            </w:r>
          </w:p>
        </w:tc>
      </w:tr>
      <w:tr w14:paraId="67059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B25C158">
            <w:pPr>
              <w:pStyle w:val="202"/>
              <w:rPr>
                <w:highlight w:val="none"/>
              </w:rPr>
            </w:pPr>
          </w:p>
        </w:tc>
        <w:tc>
          <w:tcPr>
            <w:tcW w:w="1843" w:type="dxa"/>
            <w:shd w:val="clear" w:color="auto" w:fill="auto"/>
            <w:vAlign w:val="center"/>
          </w:tcPr>
          <w:p w14:paraId="744319EF">
            <w:pPr>
              <w:pStyle w:val="202"/>
              <w:rPr>
                <w:highlight w:val="none"/>
              </w:rPr>
            </w:pPr>
            <w:r>
              <w:rPr>
                <w:rFonts w:hint="eastAsia"/>
                <w:highlight w:val="none"/>
              </w:rPr>
              <w:t>商标五年不使用撤销</w:t>
            </w:r>
          </w:p>
        </w:tc>
        <w:tc>
          <w:tcPr>
            <w:tcW w:w="6367" w:type="dxa"/>
            <w:shd w:val="clear" w:color="auto" w:fill="auto"/>
            <w:vAlign w:val="center"/>
          </w:tcPr>
          <w:p w14:paraId="51D18043">
            <w:pPr>
              <w:pStyle w:val="202"/>
              <w:ind w:firstLine="360" w:firstLineChars="200"/>
              <w:jc w:val="both"/>
              <w:rPr>
                <w:rFonts w:ascii="Times New Roman"/>
                <w:highlight w:val="none"/>
              </w:rPr>
            </w:pPr>
            <w:r>
              <w:rPr>
                <w:rFonts w:hint="default" w:ascii="Times New Roman"/>
                <w:highlight w:val="none"/>
              </w:rPr>
              <w:t>商标注册后</w:t>
            </w:r>
            <w:r>
              <w:rPr>
                <w:rFonts w:hint="default" w:ascii="Times New Roman"/>
                <w:highlight w:val="none"/>
                <w:lang w:eastAsia="zh-CN"/>
              </w:rPr>
              <w:t>，</w:t>
            </w:r>
            <w:r>
              <w:rPr>
                <w:rFonts w:ascii="Times New Roman"/>
                <w:highlight w:val="none"/>
              </w:rPr>
              <w:t>连续5年不使用</w:t>
            </w:r>
            <w:r>
              <w:rPr>
                <w:rFonts w:hint="default" w:ascii="Times New Roman"/>
                <w:highlight w:val="none"/>
              </w:rPr>
              <w:t>且无法提供有正当理由不使用证据的</w:t>
            </w:r>
            <w:r>
              <w:rPr>
                <w:rFonts w:ascii="Times New Roman"/>
                <w:highlight w:val="none"/>
              </w:rPr>
              <w:t>，可能被</w:t>
            </w:r>
            <w:r>
              <w:rPr>
                <w:rFonts w:hint="default" w:ascii="Times New Roman"/>
                <w:highlight w:val="none"/>
              </w:rPr>
              <w:t>第三方</w:t>
            </w:r>
            <w:r>
              <w:rPr>
                <w:rFonts w:hint="default" w:ascii="Times New Roman"/>
                <w:highlight w:val="none"/>
                <w:lang w:eastAsia="zh-CN"/>
              </w:rPr>
              <w:t>提出</w:t>
            </w:r>
            <w:r>
              <w:rPr>
                <w:rFonts w:ascii="Times New Roman"/>
                <w:highlight w:val="none"/>
              </w:rPr>
              <w:t>撤销</w:t>
            </w:r>
            <w:r>
              <w:rPr>
                <w:rFonts w:hint="default" w:ascii="Times New Roman"/>
                <w:highlight w:val="none"/>
                <w:lang w:eastAsia="zh-CN"/>
              </w:rPr>
              <w:t>。</w:t>
            </w:r>
          </w:p>
        </w:tc>
      </w:tr>
      <w:tr w14:paraId="3991B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1385462B">
            <w:pPr>
              <w:pStyle w:val="202"/>
              <w:rPr>
                <w:highlight w:val="none"/>
              </w:rPr>
            </w:pPr>
            <w:r>
              <w:rPr>
                <w:rFonts w:hint="eastAsia"/>
                <w:highlight w:val="none"/>
              </w:rPr>
              <w:t>英国</w:t>
            </w:r>
          </w:p>
        </w:tc>
        <w:tc>
          <w:tcPr>
            <w:tcW w:w="1843" w:type="dxa"/>
            <w:shd w:val="clear" w:color="auto" w:fill="auto"/>
            <w:vAlign w:val="center"/>
          </w:tcPr>
          <w:p w14:paraId="66BFF16B">
            <w:pPr>
              <w:pStyle w:val="202"/>
              <w:rPr>
                <w:highlight w:val="none"/>
              </w:rPr>
            </w:pPr>
            <w:r>
              <w:rPr>
                <w:rFonts w:hint="eastAsia"/>
                <w:highlight w:val="none"/>
              </w:rPr>
              <w:t>商标异议</w:t>
            </w:r>
          </w:p>
        </w:tc>
        <w:tc>
          <w:tcPr>
            <w:tcW w:w="6367" w:type="dxa"/>
            <w:shd w:val="clear" w:color="auto" w:fill="auto"/>
            <w:vAlign w:val="center"/>
          </w:tcPr>
          <w:p w14:paraId="6AE8266C">
            <w:pPr>
              <w:pStyle w:val="202"/>
              <w:ind w:firstLine="360" w:firstLineChars="200"/>
              <w:jc w:val="both"/>
              <w:rPr>
                <w:rFonts w:ascii="Times New Roman"/>
                <w:highlight w:val="none"/>
              </w:rPr>
            </w:pPr>
            <w:r>
              <w:rPr>
                <w:rFonts w:hint="default" w:ascii="Times New Roman"/>
                <w:highlight w:val="none"/>
              </w:rPr>
              <w:t>商标公告后，任意第三方认为公告商标侵犯其权益或不符合商标法规定的，可在公告</w:t>
            </w:r>
            <w:r>
              <w:rPr>
                <w:rFonts w:hint="default" w:ascii="Times New Roman"/>
                <w:highlight w:val="none"/>
                <w:lang w:val="en-US" w:eastAsia="zh-CN"/>
              </w:rPr>
              <w:t>结束</w:t>
            </w:r>
            <w:r>
              <w:rPr>
                <w:rFonts w:hint="default" w:ascii="Times New Roman"/>
                <w:highlight w:val="none"/>
              </w:rPr>
              <w:t>之日起2个月内向英国知识产权局提交异议申请</w:t>
            </w:r>
            <w:r>
              <w:rPr>
                <w:rFonts w:hint="default" w:ascii="Times New Roman"/>
                <w:highlight w:val="none"/>
                <w:lang w:eastAsia="zh-CN"/>
              </w:rPr>
              <w:t>。</w:t>
            </w:r>
            <w:r>
              <w:rPr>
                <w:rFonts w:hint="default" w:ascii="Times New Roman"/>
                <w:highlight w:val="none"/>
                <w:lang w:val="en-US" w:eastAsia="zh-CN"/>
              </w:rPr>
              <w:t>第三方也可</w:t>
            </w:r>
            <w:r>
              <w:rPr>
                <w:rFonts w:hint="default" w:ascii="Times New Roman"/>
                <w:highlight w:val="none"/>
              </w:rPr>
              <w:t>提交异议警告通知(Notice of Threatened Opposition)，双方可在异议警告通知提交后的1个月内协商；协商未成的，异议人可提交正式异议申请。在双方同意的情况下，可在异议答辩期限前申请为期9个月的冷静期(Cooling-Off Period)，</w:t>
            </w:r>
            <w:r>
              <w:rPr>
                <w:rFonts w:hint="default" w:ascii="Times New Roman"/>
                <w:highlight w:val="none"/>
                <w:lang w:val="en-US" w:eastAsia="zh-CN"/>
              </w:rPr>
              <w:t>并可延长一次，</w:t>
            </w:r>
            <w:r>
              <w:rPr>
                <w:rFonts w:hint="eastAsia" w:ascii="Times New Roman"/>
                <w:highlight w:val="none"/>
              </w:rPr>
              <w:t>即总计</w:t>
            </w:r>
            <w:r>
              <w:rPr>
                <w:rFonts w:hint="default" w:ascii="Times New Roman"/>
                <w:highlight w:val="none"/>
              </w:rPr>
              <w:t>最长18个月的冷静期</w:t>
            </w:r>
            <w:r>
              <w:rPr>
                <w:rFonts w:ascii="Times New Roman"/>
                <w:highlight w:val="none"/>
              </w:rPr>
              <w:t>。</w:t>
            </w:r>
          </w:p>
          <w:p w14:paraId="4EEB57F1">
            <w:pPr>
              <w:pStyle w:val="202"/>
              <w:ind w:firstLine="360" w:firstLineChars="200"/>
              <w:jc w:val="both"/>
              <w:rPr>
                <w:rFonts w:hint="default" w:ascii="Times New Roman"/>
                <w:highlight w:val="none"/>
              </w:rPr>
            </w:pPr>
            <w:r>
              <w:rPr>
                <w:rFonts w:hint="default" w:ascii="Times New Roman"/>
                <w:highlight w:val="none"/>
              </w:rPr>
              <w:t>英国商标异议制度规定了“商标异议快速通道”（Fast Track），该异议快速通道适用于在先注册的相同或近似商标所有人、基于商标完全相同或混淆可能性的理由提交的异议。在异议快速通道下，作出异议决定的时间一般为3个月，而在标准异议程序下的时间一般为12-15个月。在先注册商标满5年的，异议人需同时提交</w:t>
            </w:r>
            <w:r>
              <w:rPr>
                <w:rFonts w:hint="default" w:ascii="Times New Roman"/>
                <w:highlight w:val="none"/>
                <w:lang w:val="en-US" w:eastAsia="zh-CN"/>
              </w:rPr>
              <w:t>该在先</w:t>
            </w:r>
            <w:r>
              <w:rPr>
                <w:rFonts w:hint="default" w:ascii="Times New Roman"/>
                <w:highlight w:val="none"/>
              </w:rPr>
              <w:t>商标在被异议商标申请日起前5年内的使用证据。如果无法提交使用证据，可以适用标准异议程序进行申请。在先权利人启动商标异议快速通道程序后，如果审查员认为案件不符合快速通道程序要求，但符合标准异议程序要求，可将异议转换为标准异议程序。</w:t>
            </w:r>
          </w:p>
          <w:p w14:paraId="10DF3D81">
            <w:pPr>
              <w:pStyle w:val="202"/>
              <w:ind w:firstLine="360" w:firstLineChars="200"/>
              <w:jc w:val="both"/>
              <w:rPr>
                <w:rFonts w:hint="default" w:ascii="Times New Roman"/>
                <w:highlight w:val="none"/>
                <w:lang w:val="en-US" w:eastAsia="zh-CN"/>
              </w:rPr>
            </w:pPr>
            <w:r>
              <w:rPr>
                <w:rFonts w:hint="default" w:ascii="Times New Roman"/>
                <w:highlight w:val="none"/>
              </w:rPr>
              <w:t>商标异议快速通道程序和商标异议标准通道程序，在流程上基本一样，但不同的是在证据提交阶段结束后，在快速通道异议程序下，只有在特殊情况下，才准予聆讯请求。</w:t>
            </w:r>
          </w:p>
        </w:tc>
      </w:tr>
      <w:tr w14:paraId="5289B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F41EB2D">
            <w:pPr>
              <w:pStyle w:val="202"/>
              <w:rPr>
                <w:highlight w:val="none"/>
              </w:rPr>
            </w:pPr>
          </w:p>
        </w:tc>
        <w:tc>
          <w:tcPr>
            <w:tcW w:w="1843" w:type="dxa"/>
            <w:shd w:val="clear" w:color="auto" w:fill="auto"/>
            <w:vAlign w:val="center"/>
          </w:tcPr>
          <w:p w14:paraId="44E13D32">
            <w:pPr>
              <w:pStyle w:val="202"/>
              <w:rPr>
                <w:rFonts w:hint="default" w:eastAsia="宋体"/>
                <w:highlight w:val="none"/>
                <w:lang w:val="en-US" w:eastAsia="zh-CN"/>
              </w:rPr>
            </w:pPr>
            <w:r>
              <w:rPr>
                <w:rFonts w:hint="eastAsia"/>
                <w:highlight w:val="none"/>
                <w:lang w:val="en-US" w:eastAsia="zh-CN"/>
              </w:rPr>
              <w:t>无效程序</w:t>
            </w:r>
          </w:p>
        </w:tc>
        <w:tc>
          <w:tcPr>
            <w:tcW w:w="6367" w:type="dxa"/>
            <w:shd w:val="clear" w:color="auto" w:fill="auto"/>
            <w:vAlign w:val="center"/>
          </w:tcPr>
          <w:p w14:paraId="23B9079C">
            <w:pPr>
              <w:pStyle w:val="202"/>
              <w:ind w:firstLine="360" w:firstLineChars="200"/>
              <w:jc w:val="both"/>
              <w:rPr>
                <w:rFonts w:hint="default" w:ascii="Times New Roman"/>
                <w:highlight w:val="none"/>
              </w:rPr>
            </w:pPr>
            <w:r>
              <w:rPr>
                <w:rFonts w:hint="default" w:ascii="Times New Roman"/>
                <w:highlight w:val="none"/>
              </w:rPr>
              <w:t>在英国，商标获准注册后，可随时被他人基于绝对理由和相对理由申请无效。商标注册人需在收到无效申请通知日起2个月内提交抗辩书。</w:t>
            </w:r>
          </w:p>
        </w:tc>
      </w:tr>
      <w:tr w14:paraId="5D1EA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FABEB66">
            <w:pPr>
              <w:pStyle w:val="202"/>
              <w:rPr>
                <w:highlight w:val="none"/>
              </w:rPr>
            </w:pPr>
          </w:p>
        </w:tc>
        <w:tc>
          <w:tcPr>
            <w:tcW w:w="1843" w:type="dxa"/>
            <w:shd w:val="clear" w:color="auto" w:fill="auto"/>
            <w:vAlign w:val="center"/>
          </w:tcPr>
          <w:p w14:paraId="46832F5E">
            <w:pPr>
              <w:pStyle w:val="202"/>
              <w:rPr>
                <w:highlight w:val="none"/>
              </w:rPr>
            </w:pPr>
            <w:r>
              <w:rPr>
                <w:rFonts w:hint="eastAsia"/>
                <w:highlight w:val="none"/>
              </w:rPr>
              <w:t>商标五年不使用撤销</w:t>
            </w:r>
          </w:p>
        </w:tc>
        <w:tc>
          <w:tcPr>
            <w:tcW w:w="6367" w:type="dxa"/>
            <w:shd w:val="clear" w:color="auto" w:fill="auto"/>
            <w:vAlign w:val="center"/>
          </w:tcPr>
          <w:p w14:paraId="0DDDAC07">
            <w:pPr>
              <w:pStyle w:val="202"/>
              <w:ind w:firstLine="360" w:firstLineChars="200"/>
              <w:jc w:val="both"/>
              <w:rPr>
                <w:rFonts w:ascii="Times New Roman"/>
                <w:highlight w:val="none"/>
              </w:rPr>
            </w:pPr>
            <w:r>
              <w:rPr>
                <w:rFonts w:ascii="Times New Roman"/>
                <w:highlight w:val="none"/>
              </w:rPr>
              <w:t>商标注册</w:t>
            </w:r>
            <w:r>
              <w:rPr>
                <w:rFonts w:hint="default" w:ascii="Times New Roman"/>
                <w:highlight w:val="none"/>
              </w:rPr>
              <w:t>后</w:t>
            </w:r>
            <w:r>
              <w:rPr>
                <w:rFonts w:hint="default" w:ascii="Times New Roman"/>
                <w:highlight w:val="none"/>
                <w:lang w:eastAsia="zh-CN"/>
              </w:rPr>
              <w:t>，</w:t>
            </w:r>
            <w:r>
              <w:rPr>
                <w:rFonts w:ascii="Times New Roman"/>
                <w:highlight w:val="none"/>
              </w:rPr>
              <w:t>连续5年不使用</w:t>
            </w:r>
            <w:r>
              <w:rPr>
                <w:rFonts w:hint="default" w:ascii="Times New Roman"/>
                <w:highlight w:val="none"/>
              </w:rPr>
              <w:t>且无正当理由的</w:t>
            </w:r>
            <w:r>
              <w:rPr>
                <w:rFonts w:ascii="Times New Roman"/>
                <w:highlight w:val="none"/>
              </w:rPr>
              <w:t>，可能被</w:t>
            </w:r>
            <w:r>
              <w:rPr>
                <w:rFonts w:hint="default" w:ascii="Times New Roman"/>
                <w:highlight w:val="none"/>
              </w:rPr>
              <w:t>第三方申请</w:t>
            </w:r>
            <w:r>
              <w:rPr>
                <w:rFonts w:ascii="Times New Roman"/>
                <w:highlight w:val="none"/>
              </w:rPr>
              <w:t>撤销。</w:t>
            </w:r>
          </w:p>
        </w:tc>
      </w:tr>
      <w:tr w14:paraId="40393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74A7F8E3">
            <w:pPr>
              <w:pStyle w:val="202"/>
              <w:rPr>
                <w:highlight w:val="none"/>
              </w:rPr>
            </w:pPr>
            <w:r>
              <w:rPr>
                <w:rFonts w:hint="eastAsia"/>
                <w:highlight w:val="none"/>
              </w:rPr>
              <w:t>日本</w:t>
            </w:r>
          </w:p>
        </w:tc>
        <w:tc>
          <w:tcPr>
            <w:tcW w:w="1843" w:type="dxa"/>
            <w:shd w:val="clear" w:color="auto" w:fill="auto"/>
            <w:vAlign w:val="center"/>
          </w:tcPr>
          <w:p w14:paraId="2E8C2D53">
            <w:pPr>
              <w:pStyle w:val="202"/>
              <w:rPr>
                <w:highlight w:val="none"/>
              </w:rPr>
            </w:pPr>
            <w:r>
              <w:rPr>
                <w:rFonts w:hint="eastAsia"/>
                <w:highlight w:val="none"/>
              </w:rPr>
              <w:t>申请人编码</w:t>
            </w:r>
          </w:p>
        </w:tc>
        <w:tc>
          <w:tcPr>
            <w:tcW w:w="6367" w:type="dxa"/>
            <w:shd w:val="clear" w:color="auto" w:fill="auto"/>
            <w:vAlign w:val="center"/>
          </w:tcPr>
          <w:p w14:paraId="2C1F304B">
            <w:pPr>
              <w:pStyle w:val="202"/>
              <w:ind w:firstLine="360" w:firstLineChars="200"/>
              <w:jc w:val="both"/>
              <w:rPr>
                <w:highlight w:val="none"/>
              </w:rPr>
            </w:pPr>
            <w:r>
              <w:rPr>
                <w:rFonts w:ascii="Times New Roman"/>
                <w:highlight w:val="none"/>
              </w:rPr>
              <w:t>首次申请时由日本特许厅对每个申请人分配唯一编码，后续申请可复用以匹配申请人信息。申请人在申请前应核查是否已经在日本申请过商标，如有，建议采用相同的申请人名称和地址，以免因前后申请人信息不一致遭遇驳回。</w:t>
            </w:r>
          </w:p>
        </w:tc>
      </w:tr>
      <w:tr w14:paraId="4D3F9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96ED393">
            <w:pPr>
              <w:pStyle w:val="202"/>
              <w:rPr>
                <w:highlight w:val="none"/>
              </w:rPr>
            </w:pPr>
          </w:p>
        </w:tc>
        <w:tc>
          <w:tcPr>
            <w:tcW w:w="1843" w:type="dxa"/>
            <w:shd w:val="clear" w:color="auto" w:fill="auto"/>
            <w:vAlign w:val="center"/>
          </w:tcPr>
          <w:p w14:paraId="46BB5929">
            <w:pPr>
              <w:pStyle w:val="202"/>
              <w:rPr>
                <w:highlight w:val="none"/>
              </w:rPr>
            </w:pPr>
            <w:r>
              <w:rPr>
                <w:rFonts w:hint="eastAsia"/>
                <w:highlight w:val="none"/>
              </w:rPr>
              <w:t>商标异议后置</w:t>
            </w:r>
          </w:p>
        </w:tc>
        <w:tc>
          <w:tcPr>
            <w:tcW w:w="6367" w:type="dxa"/>
            <w:shd w:val="clear" w:color="auto" w:fill="auto"/>
            <w:vAlign w:val="center"/>
          </w:tcPr>
          <w:p w14:paraId="3C0D671E">
            <w:pPr>
              <w:pStyle w:val="202"/>
              <w:ind w:firstLine="360" w:firstLineChars="200"/>
              <w:jc w:val="both"/>
              <w:rPr>
                <w:rFonts w:ascii="Times New Roman"/>
                <w:highlight w:val="none"/>
              </w:rPr>
            </w:pPr>
            <w:r>
              <w:rPr>
                <w:rFonts w:hint="default" w:ascii="Times New Roman"/>
                <w:highlight w:val="none"/>
              </w:rPr>
              <w:t>日本实行商标异议后置，即对商标申请核准注册后进行公告，自公告之日起2个月内提起商标异议。</w:t>
            </w:r>
            <w:r>
              <w:rPr>
                <w:rFonts w:ascii="Times New Roman"/>
                <w:highlight w:val="none"/>
              </w:rPr>
              <w:t>异议不可延期。</w:t>
            </w:r>
          </w:p>
        </w:tc>
      </w:tr>
      <w:tr w14:paraId="17DBC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E494C0C">
            <w:pPr>
              <w:pStyle w:val="202"/>
              <w:rPr>
                <w:highlight w:val="none"/>
              </w:rPr>
            </w:pPr>
          </w:p>
        </w:tc>
        <w:tc>
          <w:tcPr>
            <w:tcW w:w="1843" w:type="dxa"/>
            <w:shd w:val="clear" w:color="auto" w:fill="auto"/>
            <w:vAlign w:val="center"/>
          </w:tcPr>
          <w:p w14:paraId="070F1E61">
            <w:pPr>
              <w:pStyle w:val="202"/>
              <w:rPr>
                <w:rFonts w:hint="default" w:eastAsia="宋体"/>
                <w:highlight w:val="none"/>
                <w:lang w:val="en-US" w:eastAsia="zh-CN"/>
              </w:rPr>
            </w:pPr>
            <w:r>
              <w:rPr>
                <w:rFonts w:hint="eastAsia"/>
                <w:highlight w:val="none"/>
                <w:lang w:val="en-US" w:eastAsia="zh-CN"/>
              </w:rPr>
              <w:t>商标无效宣告</w:t>
            </w:r>
          </w:p>
        </w:tc>
        <w:tc>
          <w:tcPr>
            <w:tcW w:w="6367" w:type="dxa"/>
            <w:shd w:val="clear" w:color="auto" w:fill="auto"/>
            <w:vAlign w:val="center"/>
          </w:tcPr>
          <w:p w14:paraId="600E3050">
            <w:pPr>
              <w:pStyle w:val="202"/>
              <w:ind w:firstLine="360" w:firstLineChars="200"/>
              <w:jc w:val="both"/>
              <w:rPr>
                <w:rFonts w:hint="default" w:ascii="Times New Roman"/>
                <w:highlight w:val="none"/>
                <w:lang w:eastAsia="zh-CN"/>
              </w:rPr>
            </w:pPr>
            <w:r>
              <w:rPr>
                <w:rFonts w:ascii="Times New Roman"/>
                <w:highlight w:val="none"/>
              </w:rPr>
              <w:t>基于与在先注册商标近似、与他人其他权利构成冲突等理由的无效宣告申请，需自注</w:t>
            </w:r>
            <w:r>
              <w:rPr>
                <w:rFonts w:hint="default" w:ascii="Times New Roman"/>
                <w:highlight w:val="none"/>
                <w:lang w:eastAsia="zh-CN"/>
              </w:rPr>
              <w:t>册之</w:t>
            </w:r>
            <w:r>
              <w:rPr>
                <w:rFonts w:ascii="Times New Roman"/>
                <w:highlight w:val="none"/>
              </w:rPr>
              <w:t>日起5年内提起</w:t>
            </w:r>
            <w:r>
              <w:rPr>
                <w:rFonts w:hint="default" w:ascii="Times New Roman"/>
                <w:highlight w:val="none"/>
              </w:rPr>
              <w:t>；例如基于“可能损害公共秩序或善良风俗的商标”等</w:t>
            </w:r>
            <w:r>
              <w:rPr>
                <w:rFonts w:ascii="Times New Roman"/>
                <w:highlight w:val="none"/>
              </w:rPr>
              <w:t>绝对理由</w:t>
            </w:r>
            <w:r>
              <w:rPr>
                <w:rFonts w:hint="default" w:ascii="Times New Roman"/>
                <w:highlight w:val="none"/>
              </w:rPr>
              <w:t>，提出商标无效不受5年时间限制</w:t>
            </w:r>
            <w:r>
              <w:rPr>
                <w:rFonts w:hint="default" w:ascii="Times New Roman"/>
                <w:highlight w:val="none"/>
                <w:lang w:eastAsia="zh-CN"/>
              </w:rPr>
              <w:t>。</w:t>
            </w:r>
          </w:p>
          <w:p w14:paraId="4860B16D">
            <w:pPr>
              <w:pStyle w:val="202"/>
              <w:ind w:firstLine="360" w:firstLineChars="200"/>
              <w:jc w:val="both"/>
              <w:rPr>
                <w:rFonts w:hint="default" w:ascii="Times New Roman"/>
                <w:highlight w:val="none"/>
              </w:rPr>
            </w:pPr>
            <w:r>
              <w:rPr>
                <w:rFonts w:ascii="Times New Roman"/>
                <w:highlight w:val="none"/>
              </w:rPr>
              <w:t>商标权人提交答辩书或不进行答辩。在提交答辩书的情况下，首次法定答辩期限对日本权利人是40天；对非日本权利人是70天。第二次及以后的答辩期限对日本权利人是30天，对非日本权利人是50天。</w:t>
            </w:r>
          </w:p>
        </w:tc>
      </w:tr>
      <w:tr w14:paraId="14AB0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43EFC8B">
            <w:pPr>
              <w:pStyle w:val="202"/>
              <w:rPr>
                <w:highlight w:val="none"/>
              </w:rPr>
            </w:pPr>
          </w:p>
        </w:tc>
        <w:tc>
          <w:tcPr>
            <w:tcW w:w="1843" w:type="dxa"/>
            <w:shd w:val="clear" w:color="auto" w:fill="auto"/>
            <w:vAlign w:val="center"/>
          </w:tcPr>
          <w:p w14:paraId="1AF46977">
            <w:pPr>
              <w:pStyle w:val="202"/>
              <w:rPr>
                <w:highlight w:val="none"/>
              </w:rPr>
            </w:pPr>
            <w:r>
              <w:rPr>
                <w:rFonts w:hint="eastAsia"/>
                <w:highlight w:val="none"/>
              </w:rPr>
              <w:t>商标三年不使用撤销</w:t>
            </w:r>
          </w:p>
        </w:tc>
        <w:tc>
          <w:tcPr>
            <w:tcW w:w="6367" w:type="dxa"/>
            <w:shd w:val="clear" w:color="auto" w:fill="auto"/>
            <w:vAlign w:val="center"/>
          </w:tcPr>
          <w:p w14:paraId="06F322D8">
            <w:pPr>
              <w:pStyle w:val="202"/>
              <w:ind w:firstLine="360" w:firstLineChars="200"/>
              <w:jc w:val="both"/>
              <w:rPr>
                <w:rFonts w:ascii="Times New Roman"/>
                <w:highlight w:val="none"/>
              </w:rPr>
            </w:pPr>
            <w:r>
              <w:rPr>
                <w:rFonts w:hint="default" w:ascii="Times New Roman"/>
                <w:highlight w:val="none"/>
                <w:lang w:val="en-US" w:eastAsia="zh-CN"/>
              </w:rPr>
              <w:t>商标</w:t>
            </w:r>
            <w:r>
              <w:rPr>
                <w:rFonts w:hint="default" w:ascii="Times New Roman"/>
                <w:highlight w:val="none"/>
              </w:rPr>
              <w:t>注册</w:t>
            </w:r>
            <w:r>
              <w:rPr>
                <w:rFonts w:hint="default" w:ascii="Times New Roman"/>
                <w:highlight w:val="none"/>
                <w:lang w:val="en-US" w:eastAsia="zh-CN"/>
              </w:rPr>
              <w:t>后，</w:t>
            </w:r>
            <w:r>
              <w:rPr>
                <w:rFonts w:hint="default" w:ascii="Times New Roman"/>
                <w:highlight w:val="none"/>
              </w:rPr>
              <w:t>连续3年不使用商标</w:t>
            </w:r>
            <w:r>
              <w:rPr>
                <w:rFonts w:hint="default" w:ascii="Times New Roman"/>
                <w:highlight w:val="none"/>
                <w:lang w:val="en-US" w:eastAsia="zh-CN"/>
              </w:rPr>
              <w:t>且无法提供正当理由的</w:t>
            </w:r>
            <w:r>
              <w:rPr>
                <w:rFonts w:hint="default" w:ascii="Times New Roman"/>
                <w:highlight w:val="none"/>
              </w:rPr>
              <w:t>，可能被</w:t>
            </w:r>
            <w:r>
              <w:rPr>
                <w:rFonts w:hint="default" w:ascii="Times New Roman"/>
                <w:highlight w:val="none"/>
                <w:lang w:val="en-US" w:eastAsia="zh-CN"/>
              </w:rPr>
              <w:t>第三方</w:t>
            </w:r>
            <w:r>
              <w:rPr>
                <w:rFonts w:hint="default" w:ascii="Times New Roman"/>
                <w:highlight w:val="none"/>
              </w:rPr>
              <w:t>撤销。</w:t>
            </w:r>
          </w:p>
        </w:tc>
      </w:tr>
      <w:tr w14:paraId="0D881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03D3EC76">
            <w:pPr>
              <w:pStyle w:val="202"/>
              <w:rPr>
                <w:highlight w:val="none"/>
              </w:rPr>
            </w:pPr>
            <w:r>
              <w:rPr>
                <w:rFonts w:hint="eastAsia"/>
                <w:highlight w:val="none"/>
              </w:rPr>
              <w:t>韩国</w:t>
            </w:r>
          </w:p>
        </w:tc>
        <w:tc>
          <w:tcPr>
            <w:tcW w:w="1843" w:type="dxa"/>
            <w:shd w:val="clear" w:color="auto" w:fill="auto"/>
            <w:vAlign w:val="center"/>
          </w:tcPr>
          <w:p w14:paraId="6AF7D997">
            <w:pPr>
              <w:pStyle w:val="202"/>
              <w:rPr>
                <w:highlight w:val="none"/>
              </w:rPr>
            </w:pPr>
            <w:r>
              <w:rPr>
                <w:rFonts w:hint="eastAsia"/>
                <w:highlight w:val="none"/>
              </w:rPr>
              <w:t>申请人编码</w:t>
            </w:r>
          </w:p>
        </w:tc>
        <w:tc>
          <w:tcPr>
            <w:tcW w:w="6367" w:type="dxa"/>
            <w:shd w:val="clear" w:color="auto" w:fill="auto"/>
            <w:vAlign w:val="center"/>
          </w:tcPr>
          <w:p w14:paraId="35478C09">
            <w:pPr>
              <w:pStyle w:val="202"/>
              <w:ind w:firstLine="360" w:firstLineChars="200"/>
              <w:jc w:val="both"/>
              <w:rPr>
                <w:rFonts w:ascii="Times New Roman"/>
                <w:highlight w:val="none"/>
              </w:rPr>
            </w:pPr>
            <w:r>
              <w:rPr>
                <w:rFonts w:ascii="Times New Roman"/>
                <w:highlight w:val="none"/>
              </w:rPr>
              <w:t>申请人</w:t>
            </w:r>
            <w:r>
              <w:rPr>
                <w:rFonts w:hint="default" w:ascii="Times New Roman"/>
                <w:highlight w:val="none"/>
              </w:rPr>
              <w:t>首</w:t>
            </w:r>
            <w:r>
              <w:rPr>
                <w:rFonts w:ascii="Times New Roman"/>
                <w:highlight w:val="none"/>
              </w:rPr>
              <w:t>次在韩国知识产权局递交知识产权权利申请时，官方会向每个申请人分配</w:t>
            </w:r>
            <w:r>
              <w:rPr>
                <w:rFonts w:hint="default" w:ascii="Times New Roman"/>
                <w:highlight w:val="none"/>
              </w:rPr>
              <w:t>唯一</w:t>
            </w:r>
            <w:r>
              <w:rPr>
                <w:rFonts w:ascii="Times New Roman"/>
                <w:highlight w:val="none"/>
              </w:rPr>
              <w:t>编码。申请人在申请前应核查是否已有在韩国申请过商标，如有，建议采用相同的申请人名称和地址，以免因前后申请人信息不一致遭遇驳回。</w:t>
            </w:r>
          </w:p>
          <w:p w14:paraId="3965B9FC">
            <w:pPr>
              <w:pStyle w:val="202"/>
              <w:ind w:firstLine="360" w:firstLineChars="200"/>
              <w:jc w:val="both"/>
              <w:rPr>
                <w:rFonts w:ascii="Times New Roman"/>
                <w:highlight w:val="none"/>
              </w:rPr>
            </w:pPr>
            <w:r>
              <w:rPr>
                <w:rFonts w:ascii="Times New Roman"/>
                <w:highlight w:val="none"/>
              </w:rPr>
              <w:t>韩国知识产权局不允许同一公司实体拥有不同名址，若申请名址与</w:t>
            </w:r>
            <w:r>
              <w:rPr>
                <w:rFonts w:hint="default" w:ascii="Times New Roman"/>
                <w:highlight w:val="none"/>
              </w:rPr>
              <w:t>已</w:t>
            </w:r>
            <w:r>
              <w:rPr>
                <w:rFonts w:ascii="Times New Roman"/>
                <w:highlight w:val="none"/>
              </w:rPr>
              <w:t>备案名址不同，官方会下发审查意见。为避免因名址不一遭遇官方审查意见，例如申请人地址与备案地址不同，则需先变更备案</w:t>
            </w:r>
            <w:r>
              <w:rPr>
                <w:rFonts w:hint="default" w:ascii="Times New Roman"/>
                <w:highlight w:val="none"/>
                <w:lang w:eastAsia="zh-CN"/>
              </w:rPr>
              <w:t>地址</w:t>
            </w:r>
            <w:r>
              <w:rPr>
                <w:rFonts w:ascii="Times New Roman"/>
                <w:highlight w:val="none"/>
              </w:rPr>
              <w:t>。</w:t>
            </w:r>
          </w:p>
        </w:tc>
      </w:tr>
      <w:tr w14:paraId="0BA87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47445B0B">
            <w:pPr>
              <w:pStyle w:val="202"/>
              <w:rPr>
                <w:highlight w:val="none"/>
              </w:rPr>
            </w:pPr>
          </w:p>
        </w:tc>
        <w:tc>
          <w:tcPr>
            <w:tcW w:w="1843" w:type="dxa"/>
            <w:shd w:val="clear" w:color="auto" w:fill="auto"/>
            <w:vAlign w:val="center"/>
          </w:tcPr>
          <w:p w14:paraId="4CE0604D">
            <w:pPr>
              <w:pStyle w:val="202"/>
              <w:rPr>
                <w:rFonts w:hint="default" w:eastAsia="宋体"/>
                <w:highlight w:val="none"/>
                <w:lang w:val="en-US" w:eastAsia="zh-CN"/>
              </w:rPr>
            </w:pPr>
            <w:r>
              <w:rPr>
                <w:rFonts w:hint="eastAsia"/>
                <w:highlight w:val="none"/>
                <w:lang w:val="en-US" w:eastAsia="zh-CN"/>
              </w:rPr>
              <w:t>商标异议</w:t>
            </w:r>
          </w:p>
        </w:tc>
        <w:tc>
          <w:tcPr>
            <w:tcW w:w="6367" w:type="dxa"/>
            <w:shd w:val="clear" w:color="auto" w:fill="auto"/>
            <w:vAlign w:val="center"/>
          </w:tcPr>
          <w:p w14:paraId="75862344">
            <w:pPr>
              <w:pStyle w:val="202"/>
              <w:ind w:firstLine="360" w:firstLineChars="200"/>
              <w:jc w:val="both"/>
              <w:rPr>
                <w:rFonts w:ascii="Times New Roman"/>
                <w:highlight w:val="none"/>
              </w:rPr>
            </w:pPr>
            <w:r>
              <w:rPr>
                <w:rFonts w:ascii="Times New Roman"/>
                <w:highlight w:val="none"/>
              </w:rPr>
              <w:t>根据2025年7月正式实施的韩国《商标法》，商标异议期已从原来的2个月缩短为30天（这一修改仅适用于2025年7月22日之后公告的商标申请）。虽然异议期缩短了，但异议人仍可以在提交异议申请后的30天内补充理由</w:t>
            </w:r>
            <w:r>
              <w:rPr>
                <w:rFonts w:hint="default" w:ascii="Times New Roman"/>
                <w:highlight w:val="none"/>
              </w:rPr>
              <w:t>和证据，并可申请一次为期</w:t>
            </w:r>
            <w:r>
              <w:rPr>
                <w:rFonts w:ascii="Times New Roman"/>
                <w:highlight w:val="none"/>
              </w:rPr>
              <w:t>30天</w:t>
            </w:r>
            <w:r>
              <w:rPr>
                <w:rFonts w:hint="default" w:ascii="Times New Roman"/>
                <w:highlight w:val="none"/>
              </w:rPr>
              <w:t>的延期</w:t>
            </w:r>
            <w:r>
              <w:rPr>
                <w:rFonts w:ascii="Times New Roman"/>
                <w:highlight w:val="none"/>
              </w:rPr>
              <w:t>。</w:t>
            </w:r>
          </w:p>
        </w:tc>
      </w:tr>
      <w:tr w14:paraId="2D33D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14D9246">
            <w:pPr>
              <w:pStyle w:val="202"/>
              <w:rPr>
                <w:highlight w:val="none"/>
              </w:rPr>
            </w:pPr>
          </w:p>
        </w:tc>
        <w:tc>
          <w:tcPr>
            <w:tcW w:w="1843" w:type="dxa"/>
            <w:shd w:val="clear" w:color="auto" w:fill="auto"/>
            <w:vAlign w:val="center"/>
          </w:tcPr>
          <w:p w14:paraId="31F489A4">
            <w:pPr>
              <w:pStyle w:val="202"/>
              <w:rPr>
                <w:rFonts w:hint="default" w:eastAsia="宋体"/>
                <w:highlight w:val="none"/>
                <w:lang w:val="en-US" w:eastAsia="zh-CN"/>
              </w:rPr>
            </w:pPr>
            <w:r>
              <w:rPr>
                <w:rFonts w:hint="eastAsia"/>
                <w:highlight w:val="none"/>
                <w:lang w:val="en-US" w:eastAsia="zh-CN"/>
              </w:rPr>
              <w:t>商标无效</w:t>
            </w:r>
          </w:p>
        </w:tc>
        <w:tc>
          <w:tcPr>
            <w:tcW w:w="6367" w:type="dxa"/>
            <w:shd w:val="clear" w:color="auto" w:fill="auto"/>
            <w:vAlign w:val="center"/>
          </w:tcPr>
          <w:p w14:paraId="4CB5375D">
            <w:pPr>
              <w:pStyle w:val="202"/>
              <w:ind w:firstLine="360" w:firstLineChars="200"/>
              <w:jc w:val="both"/>
              <w:rPr>
                <w:rFonts w:ascii="Times New Roman"/>
                <w:highlight w:val="none"/>
              </w:rPr>
            </w:pPr>
            <w:r>
              <w:rPr>
                <w:rFonts w:ascii="Times New Roman"/>
                <w:highlight w:val="none"/>
              </w:rPr>
              <w:t>申请人可以绝对理由和/或相对理由为依据提出无效宣告申请。若以相对理由为依据，原则上须于商标注册之日起5年内提出。但若涉及</w:t>
            </w:r>
            <w:r>
              <w:rPr>
                <w:rFonts w:hint="default" w:ascii="Times New Roman"/>
                <w:highlight w:val="none"/>
              </w:rPr>
              <w:t>绝对理由、</w:t>
            </w:r>
            <w:r>
              <w:rPr>
                <w:rFonts w:ascii="Times New Roman"/>
                <w:highlight w:val="none"/>
              </w:rPr>
              <w:t>恶意申请/注册及仿冒或不当利用驰名商标等情形，则不受5年时间限制。</w:t>
            </w:r>
          </w:p>
        </w:tc>
      </w:tr>
      <w:tr w14:paraId="6805B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5B619BA8">
            <w:pPr>
              <w:pStyle w:val="202"/>
              <w:rPr>
                <w:highlight w:val="none"/>
              </w:rPr>
            </w:pPr>
          </w:p>
        </w:tc>
        <w:tc>
          <w:tcPr>
            <w:tcW w:w="1843" w:type="dxa"/>
            <w:shd w:val="clear" w:color="auto" w:fill="auto"/>
            <w:vAlign w:val="center"/>
          </w:tcPr>
          <w:p w14:paraId="450D38DD">
            <w:pPr>
              <w:pStyle w:val="202"/>
              <w:rPr>
                <w:highlight w:val="none"/>
              </w:rPr>
            </w:pPr>
            <w:r>
              <w:rPr>
                <w:rFonts w:hint="eastAsia"/>
                <w:highlight w:val="none"/>
              </w:rPr>
              <w:t>商标三年不使用撤销</w:t>
            </w:r>
          </w:p>
        </w:tc>
        <w:tc>
          <w:tcPr>
            <w:tcW w:w="6367" w:type="dxa"/>
            <w:shd w:val="clear" w:color="auto" w:fill="auto"/>
            <w:vAlign w:val="center"/>
          </w:tcPr>
          <w:p w14:paraId="3E736C96">
            <w:pPr>
              <w:pStyle w:val="202"/>
              <w:ind w:firstLine="360" w:firstLineChars="200"/>
              <w:jc w:val="both"/>
              <w:rPr>
                <w:rFonts w:ascii="Times New Roman"/>
                <w:highlight w:val="none"/>
              </w:rPr>
            </w:pPr>
            <w:r>
              <w:rPr>
                <w:rFonts w:ascii="Times New Roman"/>
                <w:highlight w:val="none"/>
              </w:rPr>
              <w:t>商标注册</w:t>
            </w:r>
            <w:r>
              <w:rPr>
                <w:rFonts w:hint="eastAsia" w:ascii="Times New Roman"/>
                <w:highlight w:val="none"/>
              </w:rPr>
              <w:t>后</w:t>
            </w:r>
            <w:r>
              <w:rPr>
                <w:rFonts w:ascii="Times New Roman"/>
                <w:highlight w:val="none"/>
              </w:rPr>
              <w:t>连续3年不使用</w:t>
            </w:r>
            <w:r>
              <w:rPr>
                <w:rFonts w:hint="eastAsia" w:ascii="Times New Roman"/>
                <w:highlight w:val="none"/>
              </w:rPr>
              <w:t>且无法提供正当理由的</w:t>
            </w:r>
            <w:r>
              <w:rPr>
                <w:rFonts w:ascii="Times New Roman"/>
                <w:highlight w:val="none"/>
              </w:rPr>
              <w:t>，可能被</w:t>
            </w:r>
            <w:r>
              <w:rPr>
                <w:rFonts w:hint="default" w:ascii="Times New Roman"/>
                <w:highlight w:val="none"/>
              </w:rPr>
              <w:t>第三方</w:t>
            </w:r>
            <w:r>
              <w:rPr>
                <w:rFonts w:hint="default" w:ascii="Times New Roman"/>
                <w:highlight w:val="none"/>
                <w:lang w:eastAsia="zh-CN"/>
              </w:rPr>
              <w:t>提出</w:t>
            </w:r>
            <w:r>
              <w:rPr>
                <w:rFonts w:ascii="Times New Roman"/>
                <w:highlight w:val="none"/>
              </w:rPr>
              <w:t>撤销。</w:t>
            </w:r>
          </w:p>
        </w:tc>
      </w:tr>
      <w:tr w14:paraId="4FE9C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2C507EFC">
            <w:pPr>
              <w:pStyle w:val="202"/>
              <w:rPr>
                <w:highlight w:val="none"/>
              </w:rPr>
            </w:pPr>
            <w:r>
              <w:rPr>
                <w:rFonts w:hint="eastAsia"/>
                <w:highlight w:val="none"/>
              </w:rPr>
              <w:t>俄罗斯</w:t>
            </w:r>
          </w:p>
        </w:tc>
        <w:tc>
          <w:tcPr>
            <w:tcW w:w="1843" w:type="dxa"/>
            <w:shd w:val="clear" w:color="auto" w:fill="auto"/>
            <w:vAlign w:val="center"/>
          </w:tcPr>
          <w:p w14:paraId="59DCBB24">
            <w:pPr>
              <w:pStyle w:val="202"/>
              <w:rPr>
                <w:highlight w:val="none"/>
              </w:rPr>
            </w:pPr>
            <w:r>
              <w:rPr>
                <w:rFonts w:hint="eastAsia"/>
                <w:highlight w:val="none"/>
              </w:rPr>
              <w:t>商标要素</w:t>
            </w:r>
          </w:p>
        </w:tc>
        <w:tc>
          <w:tcPr>
            <w:tcW w:w="6367" w:type="dxa"/>
            <w:shd w:val="clear" w:color="auto" w:fill="auto"/>
            <w:vAlign w:val="center"/>
          </w:tcPr>
          <w:p w14:paraId="6C5DEAC7">
            <w:pPr>
              <w:pStyle w:val="202"/>
              <w:ind w:firstLine="360" w:firstLineChars="200"/>
              <w:jc w:val="both"/>
              <w:rPr>
                <w:rFonts w:ascii="Times New Roman"/>
                <w:highlight w:val="none"/>
              </w:rPr>
            </w:pPr>
            <w:r>
              <w:rPr>
                <w:rFonts w:hint="default" w:ascii="Times New Roman"/>
                <w:highlight w:val="none"/>
              </w:rPr>
              <w:t>中文商标在俄罗斯不会作为文字商标而是被视为图形商标进行审查。</w:t>
            </w:r>
          </w:p>
        </w:tc>
      </w:tr>
      <w:tr w14:paraId="22C27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65B55D3">
            <w:pPr>
              <w:pStyle w:val="202"/>
              <w:rPr>
                <w:highlight w:val="none"/>
              </w:rPr>
            </w:pPr>
          </w:p>
        </w:tc>
        <w:tc>
          <w:tcPr>
            <w:tcW w:w="1843" w:type="dxa"/>
            <w:shd w:val="clear" w:color="auto" w:fill="auto"/>
            <w:vAlign w:val="center"/>
          </w:tcPr>
          <w:p w14:paraId="311D8571">
            <w:pPr>
              <w:pStyle w:val="202"/>
              <w:rPr>
                <w:highlight w:val="none"/>
              </w:rPr>
            </w:pPr>
            <w:r>
              <w:rPr>
                <w:rFonts w:hint="eastAsia"/>
                <w:highlight w:val="none"/>
              </w:rPr>
              <w:t>无商标异议程序</w:t>
            </w:r>
          </w:p>
        </w:tc>
        <w:tc>
          <w:tcPr>
            <w:tcW w:w="6367" w:type="dxa"/>
            <w:shd w:val="clear" w:color="auto" w:fill="auto"/>
            <w:vAlign w:val="center"/>
          </w:tcPr>
          <w:p w14:paraId="4C6D492F">
            <w:pPr>
              <w:pStyle w:val="202"/>
              <w:ind w:firstLine="360" w:firstLineChars="200"/>
              <w:jc w:val="both"/>
              <w:rPr>
                <w:rFonts w:hint="default" w:ascii="Times New Roman"/>
                <w:highlight w:val="none"/>
              </w:rPr>
            </w:pPr>
            <w:r>
              <w:rPr>
                <w:rFonts w:hint="default" w:ascii="Times New Roman"/>
                <w:highlight w:val="none"/>
              </w:rPr>
              <w:t>俄罗斯无商标异议程序。但任何利益相关方可在审查员下发最终决定前，提交“反对意见”来辅助审查员进行审查。</w:t>
            </w:r>
          </w:p>
          <w:p w14:paraId="753A2462">
            <w:pPr>
              <w:pStyle w:val="202"/>
              <w:ind w:firstLine="360" w:firstLineChars="200"/>
              <w:jc w:val="both"/>
              <w:rPr>
                <w:rFonts w:hint="default" w:ascii="Times New Roman"/>
                <w:highlight w:val="none"/>
              </w:rPr>
            </w:pPr>
            <w:r>
              <w:rPr>
                <w:rFonts w:ascii="Times New Roman"/>
                <w:highlight w:val="none"/>
              </w:rPr>
              <w:t>此反对意见文件不会在官方的数据库或网站中公开，若审查员通过审查后认为此意见可被接受并予以</w:t>
            </w:r>
            <w:r>
              <w:rPr>
                <w:rFonts w:hint="default" w:ascii="Times New Roman"/>
                <w:highlight w:val="none"/>
              </w:rPr>
              <w:t>采</w:t>
            </w:r>
            <w:r>
              <w:rPr>
                <w:rFonts w:ascii="Times New Roman"/>
                <w:highlight w:val="none"/>
              </w:rPr>
              <w:t>信，将会针对申请商标下发审查意见，并给予申请人6个月的时间进行答复</w:t>
            </w:r>
            <w:r>
              <w:rPr>
                <w:rFonts w:hint="default" w:ascii="Times New Roman"/>
                <w:highlight w:val="none"/>
              </w:rPr>
              <w:t>。</w:t>
            </w:r>
          </w:p>
          <w:p w14:paraId="785E5711">
            <w:pPr>
              <w:pStyle w:val="202"/>
              <w:ind w:firstLine="360" w:firstLineChars="200"/>
              <w:jc w:val="both"/>
              <w:rPr>
                <w:rFonts w:hint="default" w:ascii="Times New Roman"/>
                <w:highlight w:val="none"/>
              </w:rPr>
            </w:pPr>
            <w:r>
              <w:rPr>
                <w:rFonts w:ascii="Times New Roman"/>
                <w:highlight w:val="none"/>
              </w:rPr>
              <w:t>在第三方递交反对意见后，商标申请人可以向官方申请获得反对意见文件，并主动答复官方。</w:t>
            </w:r>
          </w:p>
        </w:tc>
      </w:tr>
      <w:tr w14:paraId="395E1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D076423">
            <w:pPr>
              <w:pStyle w:val="202"/>
              <w:rPr>
                <w:highlight w:val="none"/>
              </w:rPr>
            </w:pPr>
          </w:p>
        </w:tc>
        <w:tc>
          <w:tcPr>
            <w:tcW w:w="1843" w:type="dxa"/>
            <w:shd w:val="clear" w:color="auto" w:fill="auto"/>
            <w:vAlign w:val="center"/>
          </w:tcPr>
          <w:p w14:paraId="3CA22D1E">
            <w:pPr>
              <w:pStyle w:val="202"/>
              <w:rPr>
                <w:rFonts w:hint="default" w:eastAsia="宋体"/>
                <w:highlight w:val="none"/>
                <w:lang w:val="en-US" w:eastAsia="zh-CN"/>
              </w:rPr>
            </w:pPr>
            <w:r>
              <w:rPr>
                <w:rFonts w:hint="eastAsia"/>
                <w:highlight w:val="none"/>
                <w:lang w:val="en-US" w:eastAsia="zh-CN"/>
              </w:rPr>
              <w:t>商标无效程序</w:t>
            </w:r>
          </w:p>
        </w:tc>
        <w:tc>
          <w:tcPr>
            <w:tcW w:w="6367" w:type="dxa"/>
            <w:shd w:val="clear" w:color="auto" w:fill="auto"/>
            <w:vAlign w:val="center"/>
          </w:tcPr>
          <w:p w14:paraId="7CD2E3D3">
            <w:pPr>
              <w:pStyle w:val="202"/>
              <w:ind w:firstLine="360" w:firstLineChars="200"/>
              <w:jc w:val="both"/>
              <w:rPr>
                <w:rFonts w:hint="default" w:ascii="Times New Roman" w:eastAsia="宋体"/>
                <w:highlight w:val="none"/>
                <w:lang w:eastAsia="zh-CN"/>
              </w:rPr>
            </w:pPr>
            <w:r>
              <w:rPr>
                <w:rFonts w:ascii="Times New Roman"/>
                <w:highlight w:val="none"/>
              </w:rPr>
              <w:t>自商标注册之日起5年内</w:t>
            </w:r>
            <w:r>
              <w:rPr>
                <w:rFonts w:hint="default" w:ascii="Times New Roman"/>
                <w:highlight w:val="none"/>
              </w:rPr>
              <w:t>，</w:t>
            </w:r>
            <w:r>
              <w:rPr>
                <w:rFonts w:ascii="Times New Roman"/>
                <w:highlight w:val="none"/>
              </w:rPr>
              <w:t>利害关系人可以基于相对理由（如与在先权利冲突、在先商标冲突等）提出无效宣告请求。任何人基于绝对理由提出无效宣告申请，不受5年时间的限制</w:t>
            </w:r>
            <w:r>
              <w:rPr>
                <w:rFonts w:hint="default" w:ascii="Times New Roman"/>
                <w:highlight w:val="none"/>
                <w:lang w:eastAsia="zh-CN"/>
              </w:rPr>
              <w:t>。</w:t>
            </w:r>
          </w:p>
        </w:tc>
      </w:tr>
      <w:tr w14:paraId="2FC67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072FD22">
            <w:pPr>
              <w:pStyle w:val="202"/>
              <w:rPr>
                <w:highlight w:val="none"/>
              </w:rPr>
            </w:pPr>
          </w:p>
        </w:tc>
        <w:tc>
          <w:tcPr>
            <w:tcW w:w="1843" w:type="dxa"/>
            <w:shd w:val="clear" w:color="auto" w:fill="auto"/>
            <w:vAlign w:val="center"/>
          </w:tcPr>
          <w:p w14:paraId="29ACAE15">
            <w:pPr>
              <w:pStyle w:val="202"/>
              <w:ind w:firstLine="0" w:firstLineChars="0"/>
              <w:rPr>
                <w:rFonts w:hint="eastAsia"/>
                <w:highlight w:val="none"/>
                <w:lang w:val="en-US" w:eastAsia="zh-CN"/>
              </w:rPr>
            </w:pPr>
            <w:r>
              <w:rPr>
                <w:rFonts w:hint="eastAsia"/>
                <w:highlight w:val="none"/>
              </w:rPr>
              <w:t>商标三年不使用撤销</w:t>
            </w:r>
          </w:p>
        </w:tc>
        <w:tc>
          <w:tcPr>
            <w:tcW w:w="6367" w:type="dxa"/>
            <w:shd w:val="clear" w:color="auto" w:fill="auto"/>
            <w:vAlign w:val="center"/>
          </w:tcPr>
          <w:p w14:paraId="3E2DF600">
            <w:pPr>
              <w:pStyle w:val="202"/>
              <w:ind w:firstLine="360" w:firstLineChars="200"/>
              <w:jc w:val="both"/>
              <w:rPr>
                <w:rFonts w:ascii="Times New Roman"/>
                <w:highlight w:val="none"/>
              </w:rPr>
            </w:pPr>
            <w:r>
              <w:rPr>
                <w:rFonts w:hint="eastAsia" w:ascii="Times New Roman"/>
                <w:highlight w:val="none"/>
              </w:rPr>
              <w:t>商标</w:t>
            </w:r>
            <w:r>
              <w:rPr>
                <w:rFonts w:ascii="Times New Roman"/>
                <w:highlight w:val="none"/>
              </w:rPr>
              <w:t>注册</w:t>
            </w:r>
            <w:r>
              <w:rPr>
                <w:rFonts w:hint="eastAsia" w:ascii="Times New Roman"/>
                <w:highlight w:val="none"/>
              </w:rPr>
              <w:t>后</w:t>
            </w:r>
            <w:r>
              <w:rPr>
                <w:rFonts w:ascii="Times New Roman"/>
                <w:highlight w:val="none"/>
              </w:rPr>
              <w:t>连续3年不使用</w:t>
            </w:r>
            <w:r>
              <w:rPr>
                <w:rFonts w:hint="default" w:ascii="Times New Roman"/>
                <w:highlight w:val="none"/>
              </w:rPr>
              <w:t>且无法提供正当理由的</w:t>
            </w:r>
            <w:r>
              <w:rPr>
                <w:rFonts w:ascii="Times New Roman"/>
                <w:highlight w:val="none"/>
              </w:rPr>
              <w:t>，可能被</w:t>
            </w:r>
            <w:r>
              <w:rPr>
                <w:rFonts w:hint="default" w:ascii="Times New Roman"/>
                <w:highlight w:val="none"/>
              </w:rPr>
              <w:t>第三方</w:t>
            </w:r>
            <w:r>
              <w:rPr>
                <w:rFonts w:hint="default" w:ascii="Times New Roman"/>
                <w:highlight w:val="none"/>
                <w:lang w:eastAsia="zh-CN"/>
              </w:rPr>
              <w:t>提出</w:t>
            </w:r>
            <w:r>
              <w:rPr>
                <w:rFonts w:ascii="Times New Roman"/>
                <w:highlight w:val="none"/>
              </w:rPr>
              <w:t>撤销。</w:t>
            </w:r>
          </w:p>
        </w:tc>
      </w:tr>
      <w:tr w14:paraId="7FC8B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7703BE06">
            <w:pPr>
              <w:pStyle w:val="202"/>
              <w:rPr>
                <w:highlight w:val="none"/>
              </w:rPr>
            </w:pPr>
            <w:r>
              <w:rPr>
                <w:rFonts w:hint="eastAsia"/>
                <w:highlight w:val="none"/>
              </w:rPr>
              <w:t>泰国</w:t>
            </w:r>
          </w:p>
        </w:tc>
        <w:tc>
          <w:tcPr>
            <w:tcW w:w="1843" w:type="dxa"/>
            <w:shd w:val="clear" w:color="auto" w:fill="auto"/>
            <w:vAlign w:val="center"/>
          </w:tcPr>
          <w:p w14:paraId="2573310A">
            <w:pPr>
              <w:pStyle w:val="202"/>
              <w:rPr>
                <w:highlight w:val="none"/>
              </w:rPr>
            </w:pPr>
            <w:r>
              <w:rPr>
                <w:rFonts w:hint="eastAsia"/>
                <w:highlight w:val="none"/>
              </w:rPr>
              <w:t>商标要素</w:t>
            </w:r>
          </w:p>
        </w:tc>
        <w:tc>
          <w:tcPr>
            <w:tcW w:w="6367" w:type="dxa"/>
            <w:shd w:val="clear" w:color="auto" w:fill="auto"/>
            <w:vAlign w:val="center"/>
          </w:tcPr>
          <w:p w14:paraId="305734D7">
            <w:pPr>
              <w:pStyle w:val="202"/>
              <w:ind w:firstLine="360" w:firstLineChars="200"/>
              <w:jc w:val="both"/>
              <w:rPr>
                <w:highlight w:val="none"/>
              </w:rPr>
            </w:pPr>
            <w:r>
              <w:rPr>
                <w:rFonts w:hint="eastAsia" w:ascii="Times New Roman"/>
                <w:sz w:val="18"/>
                <w:szCs w:val="20"/>
                <w:highlight w:val="none"/>
                <w:lang w:val="en-US" w:eastAsia="zh-CN"/>
              </w:rPr>
              <w:t>泰国</w:t>
            </w:r>
            <w:r>
              <w:rPr>
                <w:rFonts w:hint="default" w:ascii="Times New Roman"/>
                <w:sz w:val="18"/>
                <w:szCs w:val="20"/>
                <w:highlight w:val="none"/>
                <w:lang w:val="en-US" w:eastAsia="zh-CN"/>
              </w:rPr>
              <w:t>对中文商标审查较为严格，以单个汉字含义判定是否缺乏显著性。提交中文商标注册申请时，</w:t>
            </w:r>
            <w:r>
              <w:rPr>
                <w:rFonts w:hint="eastAsia" w:ascii="Times New Roman"/>
                <w:sz w:val="18"/>
                <w:szCs w:val="20"/>
                <w:highlight w:val="none"/>
                <w:lang w:val="en-US" w:eastAsia="zh-CN"/>
              </w:rPr>
              <w:t>申请人</w:t>
            </w:r>
            <w:r>
              <w:rPr>
                <w:rFonts w:hint="default" w:ascii="Times New Roman"/>
                <w:sz w:val="18"/>
                <w:szCs w:val="20"/>
                <w:highlight w:val="none"/>
                <w:lang w:val="en-US" w:eastAsia="zh-CN"/>
              </w:rPr>
              <w:t>需要提供每个汉字对应的含义以及商标整体的含义。审查员会参考申请人自行提供的商标含义进行网络检索。如果单个汉字含义对指定商品/服务具有描述性，一般不会考虑商标整体的含义，会被直接判定该商标缺乏显著性。</w:t>
            </w:r>
          </w:p>
        </w:tc>
      </w:tr>
      <w:tr w14:paraId="715DB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1EA93D54">
            <w:pPr>
              <w:pStyle w:val="202"/>
              <w:rPr>
                <w:rFonts w:hint="eastAsia"/>
                <w:highlight w:val="none"/>
              </w:rPr>
            </w:pPr>
          </w:p>
        </w:tc>
        <w:tc>
          <w:tcPr>
            <w:tcW w:w="1843" w:type="dxa"/>
            <w:shd w:val="clear" w:color="auto" w:fill="auto"/>
            <w:vAlign w:val="center"/>
          </w:tcPr>
          <w:p w14:paraId="795E8B46">
            <w:pPr>
              <w:pStyle w:val="202"/>
              <w:ind w:firstLine="360" w:firstLineChars="200"/>
              <w:jc w:val="both"/>
              <w:rPr>
                <w:rFonts w:hint="default" w:eastAsia="宋体"/>
                <w:highlight w:val="none"/>
                <w:lang w:val="en-US" w:eastAsia="zh-CN"/>
              </w:rPr>
            </w:pPr>
            <w:r>
              <w:rPr>
                <w:rFonts w:hint="eastAsia"/>
                <w:highlight w:val="none"/>
                <w:lang w:val="en-US" w:eastAsia="zh-CN"/>
              </w:rPr>
              <w:t>商标注册申请</w:t>
            </w:r>
          </w:p>
        </w:tc>
        <w:tc>
          <w:tcPr>
            <w:tcW w:w="6367" w:type="dxa"/>
            <w:shd w:val="clear" w:color="auto" w:fill="auto"/>
            <w:vAlign w:val="center"/>
          </w:tcPr>
          <w:p w14:paraId="746A9AE7">
            <w:pPr>
              <w:pStyle w:val="202"/>
              <w:ind w:firstLine="360" w:firstLineChars="200"/>
              <w:jc w:val="both"/>
              <w:rPr>
                <w:rFonts w:hint="eastAsia"/>
                <w:highlight w:val="none"/>
              </w:rPr>
            </w:pPr>
            <w:r>
              <w:rPr>
                <w:rFonts w:hint="eastAsia" w:ascii="宋体" w:hAnsi="Times New Roman" w:eastAsia="宋体" w:cs="Times New Roman"/>
                <w:b w:val="0"/>
                <w:bCs w:val="0"/>
                <w:kern w:val="0"/>
                <w:sz w:val="18"/>
                <w:szCs w:val="20"/>
                <w:highlight w:val="none"/>
                <w:u w:val="none"/>
                <w:lang w:val="en-US" w:eastAsia="zh-CN" w:bidi="ar-SA"/>
              </w:rPr>
              <w:t>需</w:t>
            </w:r>
            <w:r>
              <w:rPr>
                <w:rFonts w:hint="eastAsia" w:ascii="宋体" w:hAnsi="Times New Roman" w:eastAsia="宋体" w:cs="Times New Roman"/>
                <w:kern w:val="0"/>
                <w:sz w:val="18"/>
                <w:szCs w:val="20"/>
                <w:highlight w:val="none"/>
                <w:lang w:val="en-US" w:eastAsia="zh-CN" w:bidi="ar-SA"/>
              </w:rPr>
              <w:t>严格遵循泰国本土商品描述规范，否则极易被审查机关下发审查意见，延误注册进程；对于药品、化妆品等特殊品类，其产品包装上必须标注泰文商标。</w:t>
            </w:r>
          </w:p>
        </w:tc>
      </w:tr>
      <w:tr w14:paraId="60478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5C1CA454">
            <w:pPr>
              <w:pStyle w:val="202"/>
              <w:rPr>
                <w:highlight w:val="none"/>
              </w:rPr>
            </w:pPr>
          </w:p>
        </w:tc>
        <w:tc>
          <w:tcPr>
            <w:tcW w:w="1843" w:type="dxa"/>
            <w:shd w:val="clear" w:color="auto" w:fill="auto"/>
            <w:vAlign w:val="center"/>
          </w:tcPr>
          <w:p w14:paraId="2B1B5CB0">
            <w:pPr>
              <w:pStyle w:val="202"/>
              <w:rPr>
                <w:rFonts w:hint="default" w:eastAsia="宋体"/>
                <w:highlight w:val="none"/>
                <w:lang w:val="en-US" w:eastAsia="zh-CN"/>
              </w:rPr>
            </w:pPr>
            <w:r>
              <w:rPr>
                <w:rFonts w:hint="eastAsia"/>
                <w:highlight w:val="none"/>
                <w:lang w:val="en-US" w:eastAsia="zh-CN"/>
              </w:rPr>
              <w:t>商标异议申请</w:t>
            </w:r>
          </w:p>
        </w:tc>
        <w:tc>
          <w:tcPr>
            <w:tcW w:w="6367" w:type="dxa"/>
            <w:shd w:val="clear" w:color="auto" w:fill="auto"/>
            <w:vAlign w:val="center"/>
          </w:tcPr>
          <w:p w14:paraId="41F4A47C">
            <w:pPr>
              <w:pStyle w:val="202"/>
              <w:ind w:firstLine="360" w:firstLineChars="200"/>
              <w:jc w:val="both"/>
              <w:rPr>
                <w:rFonts w:hint="eastAsia"/>
                <w:highlight w:val="none"/>
                <w:u w:val="none"/>
              </w:rPr>
            </w:pPr>
            <w:r>
              <w:rPr>
                <w:rFonts w:hint="eastAsia"/>
                <w:highlight w:val="none"/>
                <w:u w:val="none"/>
              </w:rPr>
              <w:t>商标申请经形式审查与实质审查，审查员认为商标申请可以被接受后，商标申请将会在泰国官方商标公告上刊登公告。自公</w:t>
            </w:r>
            <w:r>
              <w:rPr>
                <w:rFonts w:hint="eastAsia"/>
                <w:highlight w:val="none"/>
                <w:u w:val="none"/>
                <w:lang w:eastAsia="zh-CN"/>
              </w:rPr>
              <w:t>告之</w:t>
            </w:r>
            <w:r>
              <w:rPr>
                <w:rFonts w:hint="eastAsia"/>
                <w:highlight w:val="none"/>
                <w:u w:val="none"/>
              </w:rPr>
              <w:t>日起60天为异议期，在此期间，任何第三方都有权对商标提出异议。泰国商标局注册处在收到异议后应立即通知商标申请人，申请人应在收到异议通知之日起60日内提出意见陈述。基于合理理由（如准备证据），可申请一次最长30天的延期。若未在期限内提交意见陈述，商标申请将被视为放弃。</w:t>
            </w:r>
          </w:p>
          <w:p w14:paraId="2A53E686">
            <w:pPr>
              <w:pStyle w:val="202"/>
              <w:ind w:firstLine="360" w:firstLineChars="200"/>
              <w:jc w:val="both"/>
              <w:rPr>
                <w:rFonts w:hint="eastAsia"/>
                <w:highlight w:val="none"/>
              </w:rPr>
            </w:pPr>
            <w:r>
              <w:rPr>
                <w:rFonts w:hint="eastAsia"/>
                <w:highlight w:val="none"/>
                <w:u w:val="none"/>
              </w:rPr>
              <w:t>针对异议案件决定，任何一方对此不服，可以在收到决定之日起60日内向泰国商标委员会申请复审。如果对复审决定不服，可以在收到复审决定之日起90日内向知识产权与国际贸易法院提出诉讼。</w:t>
            </w:r>
          </w:p>
        </w:tc>
      </w:tr>
      <w:tr w14:paraId="30D9C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094D1FAF">
            <w:pPr>
              <w:pStyle w:val="202"/>
              <w:rPr>
                <w:highlight w:val="none"/>
              </w:rPr>
            </w:pPr>
          </w:p>
        </w:tc>
        <w:tc>
          <w:tcPr>
            <w:tcW w:w="1843" w:type="dxa"/>
            <w:shd w:val="clear" w:color="auto" w:fill="auto"/>
            <w:vAlign w:val="center"/>
          </w:tcPr>
          <w:p w14:paraId="25E4CE52">
            <w:pPr>
              <w:pStyle w:val="202"/>
              <w:rPr>
                <w:highlight w:val="none"/>
              </w:rPr>
            </w:pPr>
            <w:r>
              <w:rPr>
                <w:rFonts w:hint="eastAsia"/>
                <w:highlight w:val="none"/>
              </w:rPr>
              <w:t>商标无效宣告</w:t>
            </w:r>
          </w:p>
        </w:tc>
        <w:tc>
          <w:tcPr>
            <w:tcW w:w="6367" w:type="dxa"/>
            <w:shd w:val="clear" w:color="auto" w:fill="auto"/>
            <w:vAlign w:val="center"/>
          </w:tcPr>
          <w:p w14:paraId="58114192">
            <w:pPr>
              <w:pStyle w:val="202"/>
              <w:ind w:firstLine="360" w:firstLineChars="200"/>
              <w:jc w:val="both"/>
              <w:rPr>
                <w:highlight w:val="none"/>
              </w:rPr>
            </w:pPr>
            <w:r>
              <w:rPr>
                <w:rFonts w:hint="eastAsia"/>
                <w:highlight w:val="none"/>
              </w:rPr>
              <w:t>注册商标被提出无效宣告的，如果被申请人即商标权人未答辩，不影响官方在权利人未答辩情形下进行审理。基于相对理由（与在先商标或他人权利冲突等）的无效宣告，必须自商标注册日起 5 年内提出；基于绝对理由（缺显、违反公序良俗、欺骗性等）的无效宣告，不受 5 年限制。</w:t>
            </w:r>
          </w:p>
        </w:tc>
      </w:tr>
      <w:tr w14:paraId="25C62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C5092F0">
            <w:pPr>
              <w:pStyle w:val="202"/>
              <w:rPr>
                <w:highlight w:val="none"/>
              </w:rPr>
            </w:pPr>
          </w:p>
        </w:tc>
        <w:tc>
          <w:tcPr>
            <w:tcW w:w="1843" w:type="dxa"/>
            <w:shd w:val="clear" w:color="auto" w:fill="auto"/>
            <w:vAlign w:val="center"/>
          </w:tcPr>
          <w:p w14:paraId="31C7DF79">
            <w:pPr>
              <w:pStyle w:val="202"/>
              <w:rPr>
                <w:highlight w:val="none"/>
              </w:rPr>
            </w:pPr>
            <w:r>
              <w:rPr>
                <w:rFonts w:hint="eastAsia"/>
                <w:highlight w:val="none"/>
              </w:rPr>
              <w:t>商标三年不使用撤销</w:t>
            </w:r>
          </w:p>
        </w:tc>
        <w:tc>
          <w:tcPr>
            <w:tcW w:w="6367" w:type="dxa"/>
            <w:shd w:val="clear" w:color="auto" w:fill="auto"/>
            <w:vAlign w:val="center"/>
          </w:tcPr>
          <w:p w14:paraId="78131A0E">
            <w:pPr>
              <w:pStyle w:val="202"/>
              <w:ind w:firstLine="360" w:firstLineChars="200"/>
              <w:jc w:val="both"/>
              <w:rPr>
                <w:highlight w:val="none"/>
              </w:rPr>
            </w:pPr>
            <w:r>
              <w:rPr>
                <w:rFonts w:hint="eastAsia"/>
                <w:highlight w:val="none"/>
              </w:rPr>
              <w:t>商标注册后连续3年不使用且无法提供正当理由的，可能被第三方</w:t>
            </w:r>
            <w:r>
              <w:rPr>
                <w:rFonts w:hint="eastAsia"/>
                <w:highlight w:val="none"/>
                <w:lang w:eastAsia="zh-CN"/>
              </w:rPr>
              <w:t>提出</w:t>
            </w:r>
            <w:r>
              <w:rPr>
                <w:rFonts w:hint="eastAsia"/>
                <w:highlight w:val="none"/>
              </w:rPr>
              <w:t>撤销。但申请人需提供证据，证据提供主要为线上线下搜证，证明注册人在泰国无真实商业使用。被申请人不答辩不影响官方进行审查，官方也可能因为撤销申请人提供的证据不充分而驳回申请人的撤销商标请求。</w:t>
            </w:r>
          </w:p>
        </w:tc>
      </w:tr>
      <w:tr w14:paraId="6C8AB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81" w:hRule="atLeast"/>
          <w:jc w:val="center"/>
        </w:trPr>
        <w:tc>
          <w:tcPr>
            <w:tcW w:w="1124" w:type="dxa"/>
            <w:vMerge w:val="restart"/>
            <w:shd w:val="clear" w:color="auto" w:fill="auto"/>
            <w:vAlign w:val="center"/>
          </w:tcPr>
          <w:p w14:paraId="455CE9E8">
            <w:pPr>
              <w:pStyle w:val="202"/>
              <w:rPr>
                <w:highlight w:val="none"/>
              </w:rPr>
            </w:pPr>
            <w:r>
              <w:rPr>
                <w:rFonts w:hint="eastAsia"/>
                <w:highlight w:val="none"/>
              </w:rPr>
              <w:t>越南</w:t>
            </w:r>
          </w:p>
        </w:tc>
        <w:tc>
          <w:tcPr>
            <w:tcW w:w="1843" w:type="dxa"/>
            <w:shd w:val="clear" w:color="auto" w:fill="auto"/>
            <w:vAlign w:val="center"/>
          </w:tcPr>
          <w:p w14:paraId="7DF27583">
            <w:pPr>
              <w:pStyle w:val="202"/>
              <w:rPr>
                <w:highlight w:val="none"/>
              </w:rPr>
            </w:pPr>
            <w:r>
              <w:rPr>
                <w:rFonts w:hint="eastAsia"/>
                <w:highlight w:val="none"/>
              </w:rPr>
              <w:t>商标要素</w:t>
            </w:r>
          </w:p>
        </w:tc>
        <w:tc>
          <w:tcPr>
            <w:tcW w:w="6367" w:type="dxa"/>
            <w:shd w:val="clear" w:color="auto" w:fill="auto"/>
            <w:vAlign w:val="center"/>
          </w:tcPr>
          <w:p w14:paraId="6AF641B9">
            <w:pPr>
              <w:pStyle w:val="202"/>
              <w:ind w:firstLine="360" w:firstLineChars="200"/>
              <w:jc w:val="both"/>
              <w:rPr>
                <w:highlight w:val="none"/>
              </w:rPr>
            </w:pPr>
            <w:r>
              <w:rPr>
                <w:rFonts w:hint="eastAsia"/>
                <w:highlight w:val="none"/>
              </w:rPr>
              <w:t>非常见语言的简单形状和几何图形、数字或字母缺乏显著性，除非这种标识已经过广泛使用获得了显著性</w:t>
            </w:r>
            <w:r>
              <w:rPr>
                <w:rFonts w:hint="eastAsia"/>
                <w:highlight w:val="none"/>
                <w:lang w:eastAsia="zh-CN"/>
              </w:rPr>
              <w:t>，</w:t>
            </w:r>
            <w:r>
              <w:rPr>
                <w:rFonts w:hint="eastAsia"/>
                <w:highlight w:val="none"/>
              </w:rPr>
              <w:t>但通过提交使用证据证明获得显著性的难度很高。中文在越南被视为非常见语言，因此由纯中文组成的商标，在审查中会被判定为缺乏固有显著性而不被接受。如申请人希望中文获得注册，一般可通过中文与英文或图形组合申请，且中文在组合商标中所占比例较小，从而尽量降低因缺乏显著性而被驳回的风险。</w:t>
            </w:r>
          </w:p>
        </w:tc>
      </w:tr>
      <w:tr w14:paraId="36FFF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1124" w:type="dxa"/>
            <w:vMerge w:val="continue"/>
            <w:shd w:val="clear" w:color="auto" w:fill="auto"/>
            <w:vAlign w:val="center"/>
          </w:tcPr>
          <w:p w14:paraId="1580ADBA">
            <w:pPr>
              <w:pStyle w:val="202"/>
              <w:rPr>
                <w:rFonts w:hint="eastAsia"/>
                <w:highlight w:val="none"/>
              </w:rPr>
            </w:pPr>
          </w:p>
        </w:tc>
        <w:tc>
          <w:tcPr>
            <w:tcW w:w="1843" w:type="dxa"/>
            <w:shd w:val="clear" w:color="auto" w:fill="auto"/>
            <w:vAlign w:val="center"/>
          </w:tcPr>
          <w:p w14:paraId="0E5C0197">
            <w:pPr>
              <w:pStyle w:val="202"/>
              <w:jc w:val="center"/>
              <w:rPr>
                <w:rFonts w:hint="eastAsia"/>
                <w:highlight w:val="none"/>
              </w:rPr>
            </w:pPr>
            <w:r>
              <w:rPr>
                <w:rFonts w:hint="eastAsia"/>
                <w:highlight w:val="none"/>
                <w:lang w:val="en-US" w:eastAsia="zh-CN"/>
              </w:rPr>
              <w:t>商标异议</w:t>
            </w:r>
          </w:p>
        </w:tc>
        <w:tc>
          <w:tcPr>
            <w:tcW w:w="6367" w:type="dxa"/>
            <w:shd w:val="clear" w:color="auto" w:fill="auto"/>
            <w:vAlign w:val="center"/>
          </w:tcPr>
          <w:p w14:paraId="0F527A71">
            <w:pPr>
              <w:pStyle w:val="202"/>
              <w:ind w:firstLine="360" w:firstLineChars="200"/>
              <w:jc w:val="both"/>
              <w:rPr>
                <w:rFonts w:hint="eastAsia" w:ascii="宋体"/>
                <w:highlight w:val="none"/>
              </w:rPr>
            </w:pPr>
            <w:r>
              <w:rPr>
                <w:rFonts w:hint="eastAsia" w:ascii="宋体"/>
                <w:highlight w:val="none"/>
              </w:rPr>
              <w:t>任何人如果认为该商标被注册会损害其利益，均可自商标申请在《工业产权官方公报》公告之日起5个月内提出异议。异议人可在提交异议申请后的1个月内，补充相关证据材料及宣誓书，宣誓书须办理公证。</w:t>
            </w:r>
          </w:p>
          <w:p w14:paraId="117C0878">
            <w:pPr>
              <w:pStyle w:val="202"/>
              <w:ind w:firstLine="360" w:firstLineChars="200"/>
              <w:jc w:val="both"/>
              <w:rPr>
                <w:rFonts w:hint="eastAsia" w:ascii="宋体"/>
                <w:highlight w:val="none"/>
              </w:rPr>
            </w:pPr>
            <w:r>
              <w:rPr>
                <w:rFonts w:hint="eastAsia" w:ascii="宋体"/>
                <w:highlight w:val="none"/>
              </w:rPr>
              <w:t>收到异议申请及相关证据后，越南国家知识产权局将通知商标申请人在2个月内提交书面答辩，并可申请一次最长 2 个月的延期。</w:t>
            </w:r>
          </w:p>
          <w:p w14:paraId="02F0AF2D">
            <w:pPr>
              <w:pStyle w:val="202"/>
              <w:ind w:firstLine="360" w:firstLineChars="200"/>
              <w:jc w:val="both"/>
              <w:rPr>
                <w:rFonts w:hint="eastAsia" w:ascii="宋体"/>
                <w:highlight w:val="none"/>
              </w:rPr>
            </w:pPr>
            <w:r>
              <w:rPr>
                <w:rFonts w:hint="eastAsia" w:ascii="宋体"/>
                <w:highlight w:val="none"/>
              </w:rPr>
              <w:t>若异议申请是基于被异议商标与异议人在先商标相同或近似的理由提出的，越南国家知识产权局会将异议审查程序与商标实质审查程序合并进行。异议人将通过一份报告获悉这一综合程序的结果，该报告包含异议处理结果和与被异议商标相关的实质审查结果。</w:t>
            </w:r>
            <w:r>
              <w:rPr>
                <w:rFonts w:hint="eastAsia"/>
                <w:highlight w:val="none"/>
                <w:lang w:val="en-US" w:eastAsia="zh-CN"/>
              </w:rPr>
              <w:t>异议人不会单独收到关于异议处理的通知。</w:t>
            </w:r>
          </w:p>
          <w:p w14:paraId="7DE4C977">
            <w:pPr>
              <w:pStyle w:val="202"/>
              <w:ind w:firstLine="360" w:firstLineChars="200"/>
              <w:jc w:val="both"/>
              <w:rPr>
                <w:rFonts w:hint="eastAsia"/>
                <w:highlight w:val="none"/>
              </w:rPr>
            </w:pPr>
            <w:r>
              <w:rPr>
                <w:rFonts w:hint="eastAsia"/>
                <w:highlight w:val="none"/>
                <w:lang w:val="en-US" w:eastAsia="zh-CN"/>
              </w:rPr>
              <w:t>此外，</w:t>
            </w:r>
            <w:r>
              <w:rPr>
                <w:rFonts w:hint="eastAsia"/>
                <w:highlight w:val="none"/>
              </w:rPr>
              <w:t>越南采用“先公告后实审”的商标审查制度，形式审查周期较短，商标公告阶段成为权益保护的关键节点。企业需格外重视商标监测工作，及时提起异议申请以维护自身权益。</w:t>
            </w:r>
          </w:p>
        </w:tc>
      </w:tr>
      <w:tr w14:paraId="2BC89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42C382CF">
            <w:pPr>
              <w:pStyle w:val="20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越南</w:t>
            </w:r>
          </w:p>
        </w:tc>
        <w:tc>
          <w:tcPr>
            <w:tcW w:w="1843" w:type="dxa"/>
            <w:shd w:val="clear" w:color="auto" w:fill="auto"/>
            <w:vAlign w:val="center"/>
          </w:tcPr>
          <w:p w14:paraId="5457F201">
            <w:pPr>
              <w:pStyle w:val="20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商标无效</w:t>
            </w:r>
          </w:p>
        </w:tc>
        <w:tc>
          <w:tcPr>
            <w:tcW w:w="6367" w:type="dxa"/>
            <w:shd w:val="clear" w:color="auto" w:fill="auto"/>
            <w:vAlign w:val="center"/>
          </w:tcPr>
          <w:p w14:paraId="5620A494">
            <w:pPr>
              <w:pStyle w:val="202"/>
              <w:ind w:firstLine="360" w:firstLineChars="200"/>
              <w:jc w:val="both"/>
              <w:rPr>
                <w:rFonts w:hint="eastAsia"/>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自商标注</w:t>
            </w:r>
            <w:r>
              <w:rPr>
                <w:rFonts w:hint="eastAsia" w:ascii="Times New Roman"/>
                <w:color w:val="000000" w:themeColor="text1"/>
                <w:highlight w:val="none"/>
                <w:lang w:eastAsia="zh-CN"/>
                <w14:textFill>
                  <w14:solidFill>
                    <w14:schemeClr w14:val="tx1"/>
                  </w14:solidFill>
                </w14:textFill>
              </w:rPr>
              <w:t>册之</w:t>
            </w:r>
            <w:r>
              <w:rPr>
                <w:rFonts w:ascii="Times New Roman"/>
                <w:color w:val="000000" w:themeColor="text1"/>
                <w:highlight w:val="none"/>
                <w14:textFill>
                  <w14:solidFill>
                    <w14:schemeClr w14:val="tx1"/>
                  </w14:solidFill>
                </w14:textFill>
              </w:rPr>
              <w:t>日起5年内，无效宣告申请人可以向越南国家知识产权局提出无效宣告申请；如果申请人是基于不诚信理由提出无效宣告申请，则不受5年限制。</w:t>
            </w:r>
          </w:p>
        </w:tc>
      </w:tr>
      <w:tr w14:paraId="0829B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95B92A9">
            <w:pPr>
              <w:pStyle w:val="202"/>
              <w:rPr>
                <w:rFonts w:hint="eastAsia"/>
                <w:color w:val="000000" w:themeColor="text1"/>
                <w:highlight w:val="none"/>
                <w:lang w:val="en-US" w:eastAsia="zh-CN"/>
                <w14:textFill>
                  <w14:solidFill>
                    <w14:schemeClr w14:val="tx1"/>
                  </w14:solidFill>
                </w14:textFill>
              </w:rPr>
            </w:pPr>
          </w:p>
        </w:tc>
        <w:tc>
          <w:tcPr>
            <w:tcW w:w="1843" w:type="dxa"/>
            <w:shd w:val="clear" w:color="auto" w:fill="auto"/>
            <w:vAlign w:val="center"/>
          </w:tcPr>
          <w:p w14:paraId="4ED42C87">
            <w:pPr>
              <w:pStyle w:val="202"/>
              <w:ind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商标五年不使用撤销</w:t>
            </w:r>
          </w:p>
        </w:tc>
        <w:tc>
          <w:tcPr>
            <w:tcW w:w="6367" w:type="dxa"/>
            <w:shd w:val="clear" w:color="auto" w:fill="auto"/>
            <w:vAlign w:val="center"/>
          </w:tcPr>
          <w:p w14:paraId="00D4F5E0">
            <w:pPr>
              <w:pStyle w:val="202"/>
              <w:ind w:firstLine="360" w:firstLineChars="20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自商标注册之日起，连续五年不使用商标的，可能会被撤销。</w:t>
            </w:r>
          </w:p>
        </w:tc>
      </w:tr>
      <w:tr w14:paraId="1EE66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1DC7C5CC">
            <w:pPr>
              <w:pStyle w:val="202"/>
              <w:rPr>
                <w:rFonts w:hint="eastAsia" w:eastAsia="宋体"/>
                <w:highlight w:val="none"/>
                <w:lang w:val="en-US" w:eastAsia="zh-CN"/>
              </w:rPr>
            </w:pPr>
            <w:r>
              <w:rPr>
                <w:rFonts w:hint="eastAsia"/>
                <w:highlight w:val="none"/>
                <w:lang w:val="en-US" w:eastAsia="zh-CN"/>
              </w:rPr>
              <w:t>马来西亚</w:t>
            </w:r>
          </w:p>
        </w:tc>
        <w:tc>
          <w:tcPr>
            <w:tcW w:w="1843" w:type="dxa"/>
            <w:shd w:val="clear" w:color="auto" w:fill="auto"/>
            <w:vAlign w:val="center"/>
          </w:tcPr>
          <w:p w14:paraId="7A9D3F1A">
            <w:pPr>
              <w:pStyle w:val="202"/>
              <w:ind w:firstLine="0" w:firstLineChars="0"/>
              <w:jc w:val="center"/>
              <w:rPr>
                <w:rFonts w:hint="eastAsia"/>
                <w:highlight w:val="none"/>
              </w:rPr>
            </w:pPr>
            <w:r>
              <w:rPr>
                <w:rFonts w:hint="eastAsia"/>
                <w:highlight w:val="none"/>
                <w:lang w:val="en-US" w:eastAsia="zh-CN"/>
              </w:rPr>
              <w:t>商标注册申请</w:t>
            </w:r>
          </w:p>
        </w:tc>
        <w:tc>
          <w:tcPr>
            <w:tcW w:w="6367" w:type="dxa"/>
            <w:shd w:val="clear" w:color="auto" w:fill="auto"/>
            <w:vAlign w:val="center"/>
          </w:tcPr>
          <w:p w14:paraId="0B66920E">
            <w:pPr>
              <w:pStyle w:val="202"/>
              <w:ind w:firstLine="360" w:firstLineChars="200"/>
              <w:jc w:val="both"/>
              <w:rPr>
                <w:rFonts w:hint="eastAsia"/>
                <w:highlight w:val="none"/>
              </w:rPr>
            </w:pPr>
            <w:r>
              <w:rPr>
                <w:rFonts w:hint="eastAsia"/>
                <w:highlight w:val="none"/>
              </w:rPr>
              <w:t>马来西亚实行“使用在先”的商标注册原则，商标的实际使用情况是获得和维持商标权的核心依据。</w:t>
            </w:r>
          </w:p>
        </w:tc>
      </w:tr>
      <w:tr w14:paraId="5BBBD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FAE2AA4">
            <w:pPr>
              <w:pStyle w:val="202"/>
              <w:rPr>
                <w:highlight w:val="none"/>
              </w:rPr>
            </w:pPr>
          </w:p>
        </w:tc>
        <w:tc>
          <w:tcPr>
            <w:tcW w:w="1843" w:type="dxa"/>
            <w:shd w:val="clear" w:color="auto" w:fill="auto"/>
            <w:vAlign w:val="center"/>
          </w:tcPr>
          <w:p w14:paraId="11BE22D3">
            <w:pPr>
              <w:pStyle w:val="202"/>
              <w:rPr>
                <w:rFonts w:hint="default" w:eastAsia="宋体"/>
                <w:highlight w:val="none"/>
                <w:lang w:val="en-US" w:eastAsia="zh-CN"/>
              </w:rPr>
            </w:pPr>
            <w:r>
              <w:rPr>
                <w:rFonts w:hint="eastAsia"/>
                <w:highlight w:val="none"/>
                <w:lang w:val="en-US" w:eastAsia="zh-CN"/>
              </w:rPr>
              <w:t>商标异议申请</w:t>
            </w:r>
          </w:p>
        </w:tc>
        <w:tc>
          <w:tcPr>
            <w:tcW w:w="6367" w:type="dxa"/>
            <w:shd w:val="clear" w:color="auto" w:fill="auto"/>
            <w:vAlign w:val="center"/>
          </w:tcPr>
          <w:p w14:paraId="337769DD">
            <w:pPr>
              <w:pStyle w:val="202"/>
              <w:ind w:firstLine="360" w:firstLineChars="200"/>
              <w:jc w:val="both"/>
              <w:rPr>
                <w:rFonts w:hint="eastAsia" w:ascii="宋体"/>
                <w:highlight w:val="none"/>
              </w:rPr>
            </w:pPr>
            <w:r>
              <w:rPr>
                <w:rFonts w:hint="eastAsia" w:ascii="宋体"/>
                <w:highlight w:val="none"/>
              </w:rPr>
              <w:t>商标申请通过形式审查与实质审查后，马来西亚知识产权局将安排公告。公告日起2个月为异议期，在此期间，异议申请人可以对该商标申请提出异议。</w:t>
            </w:r>
          </w:p>
          <w:p w14:paraId="757AF884">
            <w:pPr>
              <w:pStyle w:val="202"/>
              <w:ind w:firstLine="360" w:firstLineChars="200"/>
              <w:jc w:val="both"/>
              <w:rPr>
                <w:rFonts w:hint="eastAsia"/>
                <w:highlight w:val="none"/>
              </w:rPr>
            </w:pPr>
            <w:r>
              <w:rPr>
                <w:rFonts w:hint="eastAsia"/>
                <w:highlight w:val="none"/>
              </w:rPr>
              <w:t>商标被提出异议后，被异议人需在法定时限内完成答辩；若未答辩，该商标注册申请将被视为放弃。</w:t>
            </w:r>
          </w:p>
        </w:tc>
      </w:tr>
      <w:tr w14:paraId="50DD8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24" w:type="dxa"/>
            <w:vMerge w:val="continue"/>
            <w:shd w:val="clear" w:color="auto" w:fill="auto"/>
            <w:vAlign w:val="center"/>
          </w:tcPr>
          <w:p w14:paraId="1B820641">
            <w:pPr>
              <w:pStyle w:val="202"/>
              <w:rPr>
                <w:highlight w:val="none"/>
              </w:rPr>
            </w:pPr>
          </w:p>
        </w:tc>
        <w:tc>
          <w:tcPr>
            <w:tcW w:w="1843" w:type="dxa"/>
            <w:shd w:val="clear" w:color="auto" w:fill="auto"/>
            <w:vAlign w:val="center"/>
          </w:tcPr>
          <w:p w14:paraId="5634E582">
            <w:pPr>
              <w:pStyle w:val="202"/>
              <w:rPr>
                <w:rFonts w:hint="default" w:eastAsia="宋体"/>
                <w:highlight w:val="none"/>
                <w:lang w:val="en-US" w:eastAsia="zh-CN"/>
              </w:rPr>
            </w:pPr>
            <w:r>
              <w:rPr>
                <w:rFonts w:hint="eastAsia"/>
                <w:highlight w:val="none"/>
                <w:lang w:val="en-US" w:eastAsia="zh-CN"/>
              </w:rPr>
              <w:t>商标无效</w:t>
            </w:r>
          </w:p>
        </w:tc>
        <w:tc>
          <w:tcPr>
            <w:tcW w:w="6367" w:type="dxa"/>
            <w:shd w:val="clear" w:color="auto" w:fill="auto"/>
            <w:vAlign w:val="center"/>
          </w:tcPr>
          <w:p w14:paraId="6D3EFF84">
            <w:pPr>
              <w:pStyle w:val="202"/>
              <w:ind w:firstLine="360" w:firstLineChars="200"/>
              <w:jc w:val="both"/>
              <w:rPr>
                <w:rFonts w:hint="eastAsia"/>
                <w:highlight w:val="none"/>
              </w:rPr>
            </w:pPr>
            <w:r>
              <w:rPr>
                <w:rFonts w:hint="eastAsia"/>
                <w:highlight w:val="none"/>
              </w:rPr>
              <w:t>一般情况下，在马来西亚需要在商标注册之日起5年内向马来西亚高等法院提出无效宣告请求。如果注册商标是通过欺诈手段获得或违反《2019商标法》如下情形的，则不限定提出无效宣告请求的时间：(1) 商标使用会造成消费者混淆或违反法律规定；(2) 商标违反公共利益或道德风尚；(3) 商标包含或有诽谤性或冒犯性或法院判决不予保护的要素；(4)商标包含商标</w:t>
            </w:r>
            <w:r>
              <w:rPr>
                <w:rFonts w:hint="eastAsia"/>
                <w:highlight w:val="none"/>
                <w:lang w:eastAsia="zh-CN"/>
              </w:rPr>
              <w:t>被</w:t>
            </w:r>
            <w:r>
              <w:rPr>
                <w:rFonts w:hint="eastAsia"/>
                <w:highlight w:val="none"/>
              </w:rPr>
              <w:t>认为有害于国家利益或安全的要素；(5) 商标被提起诉讼时对已注册商标或服务缺乏显著性。</w:t>
            </w:r>
          </w:p>
        </w:tc>
      </w:tr>
      <w:tr w14:paraId="1AC37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1124" w:type="dxa"/>
            <w:vMerge w:val="continue"/>
            <w:shd w:val="clear" w:color="auto" w:fill="auto"/>
            <w:vAlign w:val="center"/>
          </w:tcPr>
          <w:p w14:paraId="42D220A5">
            <w:pPr>
              <w:pStyle w:val="202"/>
              <w:rPr>
                <w:highlight w:val="none"/>
              </w:rPr>
            </w:pPr>
          </w:p>
        </w:tc>
        <w:tc>
          <w:tcPr>
            <w:tcW w:w="1843" w:type="dxa"/>
            <w:shd w:val="clear" w:color="auto" w:fill="auto"/>
            <w:vAlign w:val="center"/>
          </w:tcPr>
          <w:p w14:paraId="7B5B155B">
            <w:pPr>
              <w:pStyle w:val="202"/>
              <w:rPr>
                <w:highlight w:val="none"/>
              </w:rPr>
            </w:pPr>
            <w:r>
              <w:rPr>
                <w:rFonts w:hint="eastAsia"/>
                <w:highlight w:val="none"/>
              </w:rPr>
              <w:t>商标翻译</w:t>
            </w:r>
          </w:p>
        </w:tc>
        <w:tc>
          <w:tcPr>
            <w:tcW w:w="6367" w:type="dxa"/>
            <w:shd w:val="clear" w:color="auto" w:fill="auto"/>
            <w:vAlign w:val="center"/>
          </w:tcPr>
          <w:p w14:paraId="2FC51F65">
            <w:pPr>
              <w:pStyle w:val="202"/>
              <w:ind w:firstLine="360" w:firstLineChars="200"/>
              <w:jc w:val="both"/>
              <w:rPr>
                <w:highlight w:val="none"/>
              </w:rPr>
            </w:pPr>
            <w:r>
              <w:rPr>
                <w:rFonts w:hint="eastAsia"/>
                <w:highlight w:val="none"/>
              </w:rPr>
              <w:t>非马来文或英文商标，需由当地合法认证的翻译员提供翻译。</w:t>
            </w:r>
          </w:p>
        </w:tc>
      </w:tr>
      <w:tr w14:paraId="365E6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124" w:type="dxa"/>
            <w:vMerge w:val="continue"/>
            <w:shd w:val="clear" w:color="auto" w:fill="auto"/>
            <w:vAlign w:val="center"/>
          </w:tcPr>
          <w:p w14:paraId="5577CA0A">
            <w:pPr>
              <w:pStyle w:val="202"/>
              <w:rPr>
                <w:highlight w:val="none"/>
              </w:rPr>
            </w:pPr>
          </w:p>
        </w:tc>
        <w:tc>
          <w:tcPr>
            <w:tcW w:w="1843" w:type="dxa"/>
            <w:shd w:val="clear" w:color="auto" w:fill="auto"/>
            <w:vAlign w:val="center"/>
          </w:tcPr>
          <w:p w14:paraId="7B78D619">
            <w:pPr>
              <w:pStyle w:val="202"/>
              <w:rPr>
                <w:highlight w:val="none"/>
              </w:rPr>
            </w:pPr>
            <w:r>
              <w:rPr>
                <w:rFonts w:hint="eastAsia"/>
                <w:highlight w:val="none"/>
              </w:rPr>
              <w:t>商标三年不使用撤销</w:t>
            </w:r>
          </w:p>
        </w:tc>
        <w:tc>
          <w:tcPr>
            <w:tcW w:w="6367" w:type="dxa"/>
            <w:shd w:val="clear" w:color="auto" w:fill="auto"/>
            <w:vAlign w:val="center"/>
          </w:tcPr>
          <w:p w14:paraId="364DD6EA">
            <w:pPr>
              <w:pStyle w:val="202"/>
              <w:widowControl w:val="0"/>
              <w:autoSpaceDE/>
              <w:autoSpaceDN/>
              <w:spacing w:before="120" w:after="120"/>
              <w:ind w:firstLine="360" w:firstLineChars="200"/>
              <w:jc w:val="both"/>
              <w:rPr>
                <w:rFonts w:hint="eastAsia" w:eastAsia="宋体"/>
                <w:highlight w:val="none"/>
                <w:lang w:val="en-US" w:eastAsia="zh-CN"/>
              </w:rPr>
            </w:pPr>
            <w:r>
              <w:rPr>
                <w:rFonts w:hint="eastAsia" w:ascii="宋体" w:hAnsi="Times New Roman"/>
                <w:kern w:val="0"/>
                <w:sz w:val="18"/>
                <w:szCs w:val="20"/>
                <w:highlight w:val="none"/>
              </w:rPr>
              <w:t>注册日起连续3年不使用商标，可能被撤销</w:t>
            </w:r>
            <w:r>
              <w:rPr>
                <w:rFonts w:hint="eastAsia" w:ascii="宋体" w:hAnsi="Times New Roman"/>
                <w:kern w:val="0"/>
                <w:sz w:val="18"/>
                <w:szCs w:val="20"/>
                <w:highlight w:val="none"/>
                <w:lang w:eastAsia="zh-CN"/>
              </w:rPr>
              <w:t>，</w:t>
            </w:r>
            <w:r>
              <w:rPr>
                <w:rFonts w:hint="eastAsia" w:ascii="宋体" w:hAnsi="Times New Roman"/>
                <w:kern w:val="0"/>
                <w:sz w:val="18"/>
                <w:szCs w:val="20"/>
                <w:highlight w:val="none"/>
                <w:lang w:val="en-US" w:eastAsia="zh-CN"/>
              </w:rPr>
              <w:t>但</w:t>
            </w:r>
            <w:r>
              <w:rPr>
                <w:rFonts w:hint="eastAsia" w:ascii="宋体" w:hAnsi="Times New Roman" w:eastAsia="宋体" w:cs="Times New Roman"/>
                <w:kern w:val="0"/>
                <w:sz w:val="18"/>
                <w:szCs w:val="20"/>
                <w:highlight w:val="none"/>
              </w:rPr>
              <w:t>马来西亚的商标撤销程序</w:t>
            </w:r>
            <w:r>
              <w:rPr>
                <w:rFonts w:hint="eastAsia" w:ascii="宋体" w:hAnsi="Times New Roman" w:eastAsia="宋体" w:cs="Times New Roman"/>
                <w:kern w:val="0"/>
                <w:sz w:val="18"/>
                <w:szCs w:val="20"/>
                <w:highlight w:val="none"/>
                <w:lang w:val="en-US" w:eastAsia="zh-CN"/>
              </w:rPr>
              <w:t>系诉讼程序</w:t>
            </w:r>
            <w:r>
              <w:rPr>
                <w:rFonts w:hint="eastAsia" w:ascii="宋体" w:hAnsi="Times New Roman" w:eastAsia="宋体" w:cs="Times New Roman"/>
                <w:kern w:val="0"/>
                <w:sz w:val="18"/>
                <w:szCs w:val="20"/>
                <w:highlight w:val="none"/>
              </w:rPr>
              <w:t>，举证责任由撤销申请人承担，这一规则导致商标撤销的实操难度相对较大。</w:t>
            </w:r>
          </w:p>
        </w:tc>
      </w:tr>
      <w:tr w14:paraId="1BD0F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221BE540">
            <w:pPr>
              <w:pStyle w:val="202"/>
              <w:rPr>
                <w:highlight w:val="none"/>
              </w:rPr>
            </w:pPr>
            <w:r>
              <w:rPr>
                <w:rFonts w:hint="eastAsia"/>
                <w:highlight w:val="none"/>
              </w:rPr>
              <w:t>柬埔寨</w:t>
            </w:r>
          </w:p>
        </w:tc>
        <w:tc>
          <w:tcPr>
            <w:tcW w:w="1843" w:type="dxa"/>
            <w:shd w:val="clear" w:color="auto" w:fill="auto"/>
            <w:vAlign w:val="center"/>
          </w:tcPr>
          <w:p w14:paraId="4AD36AEC">
            <w:pPr>
              <w:pStyle w:val="202"/>
              <w:rPr>
                <w:highlight w:val="none"/>
              </w:rPr>
            </w:pPr>
            <w:r>
              <w:rPr>
                <w:rFonts w:hint="eastAsia"/>
                <w:highlight w:val="none"/>
              </w:rPr>
              <w:t>商标异议后置</w:t>
            </w:r>
          </w:p>
        </w:tc>
        <w:tc>
          <w:tcPr>
            <w:tcW w:w="6367" w:type="dxa"/>
            <w:shd w:val="clear" w:color="auto" w:fill="auto"/>
            <w:vAlign w:val="center"/>
          </w:tcPr>
          <w:p w14:paraId="1432E436">
            <w:pPr>
              <w:pStyle w:val="202"/>
              <w:ind w:firstLine="360" w:firstLineChars="200"/>
              <w:jc w:val="both"/>
              <w:rPr>
                <w:highlight w:val="none"/>
              </w:rPr>
            </w:pPr>
            <w:r>
              <w:rPr>
                <w:rFonts w:hint="eastAsia"/>
                <w:highlight w:val="none"/>
              </w:rPr>
              <w:t>柬埔寨商标异议程序后置，即对商标申请核准注册后公告，自公告之日起3个月内提出异议</w:t>
            </w:r>
            <w:r>
              <w:rPr>
                <w:rFonts w:hint="eastAsia"/>
                <w:highlight w:val="none"/>
                <w:lang w:eastAsia="zh-CN"/>
              </w:rPr>
              <w:t>，</w:t>
            </w:r>
            <w:r>
              <w:rPr>
                <w:rFonts w:hint="eastAsia"/>
                <w:highlight w:val="none"/>
                <w:lang w:val="en-US" w:eastAsia="zh-CN"/>
              </w:rPr>
              <w:t>故在商标注册后仍应当关注商标异议情况。</w:t>
            </w:r>
          </w:p>
        </w:tc>
      </w:tr>
      <w:tr w14:paraId="6F873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06E607A8">
            <w:pPr>
              <w:pStyle w:val="202"/>
              <w:rPr>
                <w:rFonts w:hint="eastAsia"/>
                <w:highlight w:val="none"/>
              </w:rPr>
            </w:pPr>
          </w:p>
        </w:tc>
        <w:tc>
          <w:tcPr>
            <w:tcW w:w="1843" w:type="dxa"/>
            <w:shd w:val="clear" w:color="auto" w:fill="auto"/>
            <w:vAlign w:val="center"/>
          </w:tcPr>
          <w:p w14:paraId="550D0E75">
            <w:pPr>
              <w:pStyle w:val="202"/>
              <w:ind w:firstLine="0" w:firstLineChars="0"/>
              <w:rPr>
                <w:rFonts w:hint="eastAsia"/>
                <w:highlight w:val="none"/>
              </w:rPr>
            </w:pPr>
            <w:r>
              <w:rPr>
                <w:rFonts w:hint="eastAsia"/>
                <w:highlight w:val="none"/>
              </w:rPr>
              <w:t>商标无效宣告</w:t>
            </w:r>
          </w:p>
        </w:tc>
        <w:tc>
          <w:tcPr>
            <w:tcW w:w="6367" w:type="dxa"/>
            <w:shd w:val="clear" w:color="auto" w:fill="auto"/>
            <w:vAlign w:val="center"/>
          </w:tcPr>
          <w:p w14:paraId="441A7961">
            <w:pPr>
              <w:pStyle w:val="202"/>
              <w:ind w:firstLine="360" w:firstLineChars="200"/>
              <w:jc w:val="both"/>
              <w:rPr>
                <w:rFonts w:hint="eastAsia"/>
                <w:highlight w:val="none"/>
              </w:rPr>
            </w:pPr>
            <w:r>
              <w:rPr>
                <w:rFonts w:hint="eastAsia"/>
                <w:highlight w:val="none"/>
              </w:rPr>
              <w:t>一般情况下，柬埔寨仅接受在商标注册之日起5年内提出无效宣告请求。但若商标系抢注，合法正当权利人在任何时间均可提出无效宣告请求。对于与第三方所有的知名商标构成相同或近似的注册商标，提出无效宣告请求不受时间限制。</w:t>
            </w:r>
          </w:p>
        </w:tc>
      </w:tr>
      <w:tr w14:paraId="6648D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F5C6D75">
            <w:pPr>
              <w:pStyle w:val="202"/>
              <w:rPr>
                <w:rFonts w:hint="eastAsia"/>
                <w:highlight w:val="none"/>
              </w:rPr>
            </w:pPr>
          </w:p>
        </w:tc>
        <w:tc>
          <w:tcPr>
            <w:tcW w:w="1843" w:type="dxa"/>
            <w:shd w:val="clear" w:color="auto" w:fill="auto"/>
            <w:vAlign w:val="center"/>
          </w:tcPr>
          <w:p w14:paraId="122411F8">
            <w:pPr>
              <w:pStyle w:val="202"/>
              <w:ind w:firstLine="0" w:firstLineChars="0"/>
              <w:rPr>
                <w:rFonts w:hint="eastAsia"/>
                <w:highlight w:val="none"/>
              </w:rPr>
            </w:pPr>
            <w:r>
              <w:rPr>
                <w:rFonts w:hint="eastAsia"/>
                <w:highlight w:val="none"/>
              </w:rPr>
              <w:t>商标使用宣誓</w:t>
            </w:r>
          </w:p>
        </w:tc>
        <w:tc>
          <w:tcPr>
            <w:tcW w:w="6367" w:type="dxa"/>
            <w:shd w:val="clear" w:color="auto" w:fill="auto"/>
            <w:vAlign w:val="center"/>
          </w:tcPr>
          <w:p w14:paraId="2557644F">
            <w:pPr>
              <w:pStyle w:val="202"/>
              <w:ind w:firstLine="360" w:firstLineChars="200"/>
              <w:jc w:val="both"/>
              <w:rPr>
                <w:rFonts w:hint="eastAsia"/>
                <w:highlight w:val="none"/>
              </w:rPr>
            </w:pPr>
            <w:r>
              <w:rPr>
                <w:rFonts w:hint="eastAsia"/>
                <w:highlight w:val="none"/>
              </w:rPr>
              <w:t>商标注册后，商标持有人需在注册或续展后的第5-6年和第10-11年（续展后第一年）提交商标使用宣誓书及使用证据，或不使用声明。此后，每次续展后的第5年内也需要提交使用宣誓书。如果注册商标的所有人未能在规定的时间内提交使用宣誓书，则商标将会被撤销。</w:t>
            </w:r>
          </w:p>
        </w:tc>
      </w:tr>
      <w:tr w14:paraId="78B24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3BAFDB2">
            <w:pPr>
              <w:pStyle w:val="202"/>
              <w:rPr>
                <w:rFonts w:hint="eastAsia"/>
                <w:highlight w:val="none"/>
              </w:rPr>
            </w:pPr>
          </w:p>
        </w:tc>
        <w:tc>
          <w:tcPr>
            <w:tcW w:w="1843" w:type="dxa"/>
            <w:shd w:val="clear" w:color="auto" w:fill="auto"/>
            <w:vAlign w:val="center"/>
          </w:tcPr>
          <w:p w14:paraId="62D27A0E">
            <w:pPr>
              <w:pStyle w:val="202"/>
              <w:ind w:firstLine="0" w:firstLineChars="0"/>
              <w:rPr>
                <w:rFonts w:hint="eastAsia"/>
                <w:highlight w:val="none"/>
              </w:rPr>
            </w:pPr>
            <w:r>
              <w:rPr>
                <w:rFonts w:hint="eastAsia"/>
                <w:highlight w:val="none"/>
              </w:rPr>
              <w:t>商标五年不使用撤销</w:t>
            </w:r>
          </w:p>
        </w:tc>
        <w:tc>
          <w:tcPr>
            <w:tcW w:w="6367" w:type="dxa"/>
            <w:shd w:val="clear" w:color="auto" w:fill="auto"/>
            <w:vAlign w:val="center"/>
          </w:tcPr>
          <w:p w14:paraId="3CB74FCD">
            <w:pPr>
              <w:pStyle w:val="202"/>
              <w:ind w:firstLine="360" w:firstLineChars="200"/>
              <w:jc w:val="both"/>
              <w:rPr>
                <w:rFonts w:hint="eastAsia"/>
                <w:highlight w:val="none"/>
              </w:rPr>
            </w:pPr>
            <w:r>
              <w:rPr>
                <w:rFonts w:hint="eastAsia"/>
                <w:highlight w:val="none"/>
                <w:lang w:val="en-US" w:eastAsia="zh-CN"/>
              </w:rPr>
              <w:t>自</w:t>
            </w:r>
            <w:r>
              <w:rPr>
                <w:rFonts w:hint="eastAsia"/>
                <w:highlight w:val="none"/>
              </w:rPr>
              <w:t>注册</w:t>
            </w:r>
            <w:r>
              <w:rPr>
                <w:rFonts w:hint="eastAsia"/>
                <w:highlight w:val="none"/>
                <w:lang w:val="en-US" w:eastAsia="zh-CN"/>
              </w:rPr>
              <w:t>之</w:t>
            </w:r>
            <w:r>
              <w:rPr>
                <w:rFonts w:hint="eastAsia"/>
                <w:highlight w:val="none"/>
              </w:rPr>
              <w:t>日起连续5年不使用商标，可能被撤销。</w:t>
            </w:r>
          </w:p>
        </w:tc>
      </w:tr>
      <w:tr w14:paraId="3B4EF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164C7C15">
            <w:pPr>
              <w:pStyle w:val="202"/>
              <w:rPr>
                <w:rFonts w:hint="default" w:eastAsia="宋体"/>
                <w:highlight w:val="none"/>
                <w:lang w:val="en-US" w:eastAsia="zh-CN"/>
              </w:rPr>
            </w:pPr>
            <w:r>
              <w:rPr>
                <w:rFonts w:hint="eastAsia"/>
                <w:highlight w:val="none"/>
                <w:lang w:val="en-US" w:eastAsia="zh-CN"/>
              </w:rPr>
              <w:t>印度</w:t>
            </w:r>
          </w:p>
        </w:tc>
        <w:tc>
          <w:tcPr>
            <w:tcW w:w="1843" w:type="dxa"/>
            <w:shd w:val="clear" w:color="auto" w:fill="auto"/>
            <w:vAlign w:val="center"/>
          </w:tcPr>
          <w:p w14:paraId="1C0EA335">
            <w:pPr>
              <w:pStyle w:val="202"/>
              <w:ind w:firstLine="0" w:firstLineChars="0"/>
              <w:rPr>
                <w:rFonts w:hint="eastAsia"/>
                <w:highlight w:val="none"/>
              </w:rPr>
            </w:pPr>
            <w:r>
              <w:rPr>
                <w:rFonts w:hint="eastAsia"/>
                <w:highlight w:val="none"/>
              </w:rPr>
              <w:t>注册基础</w:t>
            </w:r>
          </w:p>
        </w:tc>
        <w:tc>
          <w:tcPr>
            <w:tcW w:w="6367" w:type="dxa"/>
            <w:shd w:val="clear" w:color="auto" w:fill="auto"/>
            <w:vAlign w:val="center"/>
          </w:tcPr>
          <w:p w14:paraId="04282D6D">
            <w:pPr>
              <w:pStyle w:val="202"/>
              <w:ind w:firstLine="360" w:firstLineChars="200"/>
              <w:jc w:val="both"/>
              <w:rPr>
                <w:rFonts w:hint="eastAsia"/>
                <w:highlight w:val="none"/>
              </w:rPr>
            </w:pPr>
            <w:r>
              <w:rPr>
                <w:rFonts w:hint="eastAsia"/>
                <w:highlight w:val="none"/>
              </w:rPr>
              <w:t>印度商标申请需选择注册基础：实际使用、意图使用。以实际使用提交的商标注册申请需要提供在印度的首次使用时间、经公证的使用宣誓书以及使用证据</w:t>
            </w:r>
          </w:p>
        </w:tc>
      </w:tr>
      <w:tr w14:paraId="17189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6F499CC5">
            <w:pPr>
              <w:pStyle w:val="202"/>
              <w:rPr>
                <w:highlight w:val="none"/>
              </w:rPr>
            </w:pPr>
          </w:p>
        </w:tc>
        <w:tc>
          <w:tcPr>
            <w:tcW w:w="1843" w:type="dxa"/>
            <w:shd w:val="clear" w:color="auto" w:fill="auto"/>
            <w:vAlign w:val="center"/>
          </w:tcPr>
          <w:p w14:paraId="013476D2">
            <w:pPr>
              <w:pStyle w:val="202"/>
              <w:rPr>
                <w:rFonts w:hint="eastAsia"/>
                <w:highlight w:val="none"/>
              </w:rPr>
            </w:pPr>
            <w:r>
              <w:rPr>
                <w:rFonts w:hint="eastAsia"/>
                <w:highlight w:val="none"/>
              </w:rPr>
              <w:t>商标异议</w:t>
            </w:r>
          </w:p>
        </w:tc>
        <w:tc>
          <w:tcPr>
            <w:tcW w:w="6367" w:type="dxa"/>
            <w:shd w:val="clear" w:color="auto" w:fill="auto"/>
            <w:vAlign w:val="center"/>
          </w:tcPr>
          <w:p w14:paraId="2683E015">
            <w:pPr>
              <w:pStyle w:val="202"/>
              <w:ind w:firstLine="360" w:firstLineChars="200"/>
              <w:jc w:val="both"/>
              <w:rPr>
                <w:rFonts w:hint="eastAsia" w:ascii="宋体" w:hAnsi="Times New Roman" w:eastAsia="宋体" w:cs="Times New Roman"/>
                <w:sz w:val="18"/>
                <w:highlight w:val="none"/>
                <w:lang w:val="en-US" w:eastAsia="zh-CN" w:bidi="ar-SA"/>
              </w:rPr>
            </w:pPr>
            <w:r>
              <w:rPr>
                <w:rFonts w:hint="eastAsia"/>
                <w:highlight w:val="none"/>
              </w:rPr>
              <w:t>自公告之日起4个月内，任何人均有权提出异议申请。异议人在商标注册处提交异议申请后，审查员将其转发给商标申请人（被异议人），并通知其自收到异议通知之日起2个月内（不可延期）提交答辩；如未进行答辩的，视为放弃申请。</w:t>
            </w:r>
          </w:p>
        </w:tc>
      </w:tr>
      <w:tr w14:paraId="3A0CD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19BB3DB1">
            <w:pPr>
              <w:pStyle w:val="202"/>
              <w:rPr>
                <w:rFonts w:hint="eastAsia"/>
                <w:highlight w:val="none"/>
              </w:rPr>
            </w:pPr>
          </w:p>
        </w:tc>
        <w:tc>
          <w:tcPr>
            <w:tcW w:w="1843" w:type="dxa"/>
            <w:shd w:val="clear" w:color="auto" w:fill="auto"/>
            <w:vAlign w:val="center"/>
          </w:tcPr>
          <w:p w14:paraId="4B202C68">
            <w:pPr>
              <w:pStyle w:val="202"/>
              <w:rPr>
                <w:rFonts w:hint="default" w:eastAsia="宋体"/>
                <w:highlight w:val="none"/>
                <w:lang w:val="en-US" w:eastAsia="zh-CN"/>
              </w:rPr>
            </w:pPr>
            <w:r>
              <w:rPr>
                <w:rFonts w:hint="eastAsia"/>
                <w:highlight w:val="none"/>
                <w:lang w:val="en-US" w:eastAsia="zh-CN"/>
              </w:rPr>
              <w:t>商标五年不使用撤销</w:t>
            </w:r>
          </w:p>
        </w:tc>
        <w:tc>
          <w:tcPr>
            <w:tcW w:w="6367" w:type="dxa"/>
            <w:shd w:val="clear" w:color="auto" w:fill="auto"/>
            <w:vAlign w:val="center"/>
          </w:tcPr>
          <w:p w14:paraId="2A2688F8">
            <w:pPr>
              <w:pStyle w:val="202"/>
              <w:ind w:firstLine="360" w:firstLineChars="200"/>
              <w:jc w:val="both"/>
              <w:rPr>
                <w:rFonts w:hint="eastAsia"/>
                <w:highlight w:val="none"/>
              </w:rPr>
            </w:pPr>
            <w:r>
              <w:rPr>
                <w:rFonts w:hint="eastAsia" w:ascii="Times New Roman"/>
                <w:highlight w:val="none"/>
                <w:lang w:val="en-US" w:eastAsia="zh-CN"/>
              </w:rPr>
              <w:t>自</w:t>
            </w:r>
            <w:r>
              <w:rPr>
                <w:rFonts w:ascii="Times New Roman"/>
                <w:highlight w:val="none"/>
              </w:rPr>
              <w:t>注册</w:t>
            </w:r>
            <w:r>
              <w:rPr>
                <w:rFonts w:hint="eastAsia" w:ascii="Times New Roman"/>
                <w:highlight w:val="none"/>
                <w:lang w:val="en-US" w:eastAsia="zh-CN"/>
              </w:rPr>
              <w:t>之</w:t>
            </w:r>
            <w:r>
              <w:rPr>
                <w:rFonts w:ascii="Times New Roman"/>
                <w:highlight w:val="none"/>
              </w:rPr>
              <w:t>日起连续5年不使用商标，可能被撤销。</w:t>
            </w:r>
          </w:p>
        </w:tc>
      </w:tr>
      <w:tr w14:paraId="6188B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0CE1F0F2">
            <w:pPr>
              <w:pStyle w:val="202"/>
              <w:rPr>
                <w:highlight w:val="none"/>
              </w:rPr>
            </w:pPr>
            <w:r>
              <w:rPr>
                <w:rFonts w:hint="eastAsia"/>
                <w:highlight w:val="none"/>
              </w:rPr>
              <w:t>澳大利亚</w:t>
            </w:r>
          </w:p>
        </w:tc>
        <w:tc>
          <w:tcPr>
            <w:tcW w:w="1843" w:type="dxa"/>
            <w:shd w:val="clear" w:color="auto" w:fill="auto"/>
            <w:vAlign w:val="center"/>
          </w:tcPr>
          <w:p w14:paraId="76704F80">
            <w:pPr>
              <w:pStyle w:val="202"/>
              <w:rPr>
                <w:highlight w:val="none"/>
              </w:rPr>
            </w:pPr>
            <w:r>
              <w:rPr>
                <w:rFonts w:hint="eastAsia"/>
                <w:highlight w:val="none"/>
              </w:rPr>
              <w:t>商标异议</w:t>
            </w:r>
          </w:p>
        </w:tc>
        <w:tc>
          <w:tcPr>
            <w:tcW w:w="6367" w:type="dxa"/>
            <w:shd w:val="clear" w:color="auto" w:fill="auto"/>
            <w:vAlign w:val="center"/>
          </w:tcPr>
          <w:p w14:paraId="2670D807">
            <w:pPr>
              <w:pStyle w:val="202"/>
              <w:ind w:firstLine="360" w:firstLineChars="200"/>
              <w:jc w:val="both"/>
              <w:rPr>
                <w:rFonts w:hint="eastAsia"/>
                <w:highlight w:val="none"/>
              </w:rPr>
            </w:pPr>
            <w:r>
              <w:rPr>
                <w:rFonts w:hint="eastAsia"/>
                <w:highlight w:val="none"/>
              </w:rPr>
              <w:t>按照澳大利亚商标制度，异议人首先需在2个月异议期内提交“异议通知”（Notice of Opposition）</w:t>
            </w:r>
            <w:r>
              <w:rPr>
                <w:rFonts w:hint="eastAsia"/>
                <w:highlight w:val="none"/>
                <w:lang w:eastAsia="zh-CN"/>
              </w:rPr>
              <w:t>，</w:t>
            </w:r>
            <w:r>
              <w:rPr>
                <w:rFonts w:hint="eastAsia"/>
                <w:highlight w:val="none"/>
              </w:rPr>
              <w:t>在提交异议通知后1个月内，异议人需要提交异议理由及详细说明。</w:t>
            </w:r>
          </w:p>
          <w:p w14:paraId="2F5C5DBE">
            <w:pPr>
              <w:pStyle w:val="202"/>
              <w:ind w:firstLine="360" w:firstLineChars="200"/>
              <w:jc w:val="both"/>
              <w:rPr>
                <w:rFonts w:hint="eastAsia"/>
                <w:highlight w:val="none"/>
              </w:rPr>
            </w:pPr>
            <w:r>
              <w:rPr>
                <w:rFonts w:hint="eastAsia"/>
                <w:highlight w:val="none"/>
              </w:rPr>
              <w:t>在异议通知、异议理由及详细说明提交后的任何时间内，双方可以共同向官方申请最多2次6个月的“冷静期”（Cooling off Period）进行和解谈判。</w:t>
            </w:r>
          </w:p>
          <w:p w14:paraId="201247BF">
            <w:pPr>
              <w:pStyle w:val="202"/>
              <w:ind w:firstLine="360" w:firstLineChars="200"/>
              <w:jc w:val="both"/>
              <w:rPr>
                <w:highlight w:val="none"/>
              </w:rPr>
            </w:pPr>
            <w:r>
              <w:rPr>
                <w:rFonts w:hint="eastAsia"/>
                <w:highlight w:val="none"/>
              </w:rPr>
              <w:t>异议程序中，申请人自收到“异议理由及详细说明”后1个月内需提交“意图答辩书”（Notice of Intention to Defend）。提交“意图答辩书”的期限原则上不能延期，除非是发生错误或遗漏或超出人为控制的情况。若申请人逾期不提交答辩即视为放弃商标申请。</w:t>
            </w:r>
          </w:p>
        </w:tc>
      </w:tr>
      <w:tr w14:paraId="5B0D5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140D5265">
            <w:pPr>
              <w:pStyle w:val="202"/>
              <w:rPr>
                <w:highlight w:val="none"/>
              </w:rPr>
            </w:pPr>
          </w:p>
        </w:tc>
        <w:tc>
          <w:tcPr>
            <w:tcW w:w="1843" w:type="dxa"/>
            <w:shd w:val="clear" w:color="auto" w:fill="auto"/>
            <w:vAlign w:val="center"/>
          </w:tcPr>
          <w:p w14:paraId="2EEDF728">
            <w:pPr>
              <w:pStyle w:val="202"/>
              <w:rPr>
                <w:rFonts w:hint="default" w:eastAsia="宋体"/>
                <w:highlight w:val="none"/>
                <w:lang w:val="en-US" w:eastAsia="zh-CN"/>
              </w:rPr>
            </w:pPr>
            <w:r>
              <w:rPr>
                <w:rFonts w:hint="eastAsia"/>
                <w:highlight w:val="none"/>
                <w:lang w:val="en-US" w:eastAsia="zh-CN"/>
              </w:rPr>
              <w:t>商标无效</w:t>
            </w:r>
          </w:p>
        </w:tc>
        <w:tc>
          <w:tcPr>
            <w:tcW w:w="6367" w:type="dxa"/>
            <w:shd w:val="clear" w:color="auto" w:fill="auto"/>
            <w:vAlign w:val="center"/>
          </w:tcPr>
          <w:p w14:paraId="75C37039">
            <w:pPr>
              <w:pStyle w:val="202"/>
              <w:ind w:firstLine="360" w:firstLineChars="200"/>
              <w:jc w:val="both"/>
              <w:rPr>
                <w:rFonts w:hint="eastAsia"/>
                <w:highlight w:val="none"/>
              </w:rPr>
            </w:pPr>
            <w:r>
              <w:rPr>
                <w:rFonts w:hint="eastAsia"/>
                <w:highlight w:val="none"/>
              </w:rPr>
              <w:t>澳大利亚商标的无效宣告属于司法程序，无效申请需要由利害关系人向联邦法院提起。利害关系人必须符合严格的条件，无效申请的理由为商标注册人不是商标的真正权利人或注册商标是基于欺骗、误解或错误取得。需注意，非恶意理由的无效宣告请求须在商标注册后5年内提出。</w:t>
            </w:r>
          </w:p>
        </w:tc>
      </w:tr>
      <w:tr w14:paraId="77469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E4570ED">
            <w:pPr>
              <w:pStyle w:val="202"/>
              <w:rPr>
                <w:highlight w:val="none"/>
              </w:rPr>
            </w:pPr>
          </w:p>
        </w:tc>
        <w:tc>
          <w:tcPr>
            <w:tcW w:w="1843" w:type="dxa"/>
            <w:shd w:val="clear" w:color="auto" w:fill="auto"/>
            <w:vAlign w:val="center"/>
          </w:tcPr>
          <w:p w14:paraId="40CD3C7A">
            <w:pPr>
              <w:pStyle w:val="202"/>
              <w:rPr>
                <w:highlight w:val="none"/>
              </w:rPr>
            </w:pPr>
            <w:r>
              <w:rPr>
                <w:rFonts w:hint="eastAsia"/>
                <w:highlight w:val="none"/>
              </w:rPr>
              <w:t>商标三年不使用撤销</w:t>
            </w:r>
          </w:p>
        </w:tc>
        <w:tc>
          <w:tcPr>
            <w:tcW w:w="6367" w:type="dxa"/>
            <w:shd w:val="clear" w:color="auto" w:fill="auto"/>
            <w:vAlign w:val="center"/>
          </w:tcPr>
          <w:p w14:paraId="7938D423">
            <w:pPr>
              <w:pStyle w:val="202"/>
              <w:ind w:firstLine="360" w:firstLineChars="200"/>
              <w:jc w:val="both"/>
              <w:rPr>
                <w:highlight w:val="none"/>
              </w:rPr>
            </w:pPr>
            <w:r>
              <w:rPr>
                <w:rFonts w:hint="eastAsia"/>
                <w:highlight w:val="none"/>
                <w:lang w:val="en-US" w:eastAsia="zh-CN"/>
              </w:rPr>
              <w:t>自</w:t>
            </w:r>
            <w:r>
              <w:rPr>
                <w:rFonts w:hint="eastAsia"/>
                <w:highlight w:val="none"/>
              </w:rPr>
              <w:t>注</w:t>
            </w:r>
            <w:r>
              <w:rPr>
                <w:rFonts w:hint="eastAsia"/>
                <w:highlight w:val="none"/>
                <w:lang w:eastAsia="zh-CN"/>
              </w:rPr>
              <w:t>册之</w:t>
            </w:r>
            <w:r>
              <w:rPr>
                <w:rFonts w:hint="eastAsia"/>
                <w:highlight w:val="none"/>
              </w:rPr>
              <w:t>日起连续3年不使用商标，可能被撤销。</w:t>
            </w:r>
          </w:p>
        </w:tc>
      </w:tr>
      <w:tr w14:paraId="4B1A8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shd w:val="clear" w:color="auto" w:fill="auto"/>
            <w:vAlign w:val="center"/>
          </w:tcPr>
          <w:p w14:paraId="2286AFD4">
            <w:pPr>
              <w:pStyle w:val="202"/>
              <w:rPr>
                <w:rFonts w:hint="eastAsia"/>
                <w:highlight w:val="none"/>
              </w:rPr>
            </w:pPr>
          </w:p>
          <w:p w14:paraId="6402A587">
            <w:pPr>
              <w:pStyle w:val="202"/>
              <w:rPr>
                <w:rFonts w:hint="eastAsia"/>
                <w:highlight w:val="none"/>
              </w:rPr>
            </w:pPr>
          </w:p>
          <w:p w14:paraId="426D174D">
            <w:pPr>
              <w:pStyle w:val="202"/>
              <w:rPr>
                <w:rFonts w:hint="eastAsia"/>
                <w:highlight w:val="none"/>
              </w:rPr>
            </w:pPr>
          </w:p>
          <w:p w14:paraId="1E20E8CA">
            <w:pPr>
              <w:pStyle w:val="202"/>
              <w:rPr>
                <w:rFonts w:hint="eastAsia"/>
                <w:highlight w:val="none"/>
              </w:rPr>
            </w:pPr>
          </w:p>
          <w:p w14:paraId="69551EBF">
            <w:pPr>
              <w:pStyle w:val="202"/>
              <w:rPr>
                <w:highlight w:val="none"/>
              </w:rPr>
            </w:pPr>
            <w:r>
              <w:rPr>
                <w:rFonts w:hint="eastAsia"/>
                <w:highlight w:val="none"/>
              </w:rPr>
              <w:t>巴西</w:t>
            </w:r>
          </w:p>
        </w:tc>
        <w:tc>
          <w:tcPr>
            <w:tcW w:w="1843" w:type="dxa"/>
            <w:shd w:val="clear" w:color="auto" w:fill="auto"/>
            <w:vAlign w:val="center"/>
          </w:tcPr>
          <w:p w14:paraId="1B2485D2">
            <w:pPr>
              <w:pStyle w:val="202"/>
              <w:rPr>
                <w:highlight w:val="none"/>
              </w:rPr>
            </w:pPr>
            <w:r>
              <w:rPr>
                <w:rFonts w:hint="eastAsia"/>
                <w:highlight w:val="none"/>
              </w:rPr>
              <w:t>商标申请</w:t>
            </w:r>
          </w:p>
        </w:tc>
        <w:tc>
          <w:tcPr>
            <w:tcW w:w="6367" w:type="dxa"/>
            <w:shd w:val="clear" w:color="auto" w:fill="auto"/>
            <w:vAlign w:val="center"/>
          </w:tcPr>
          <w:p w14:paraId="1145AE05">
            <w:pPr>
              <w:pStyle w:val="202"/>
              <w:ind w:firstLine="360" w:firstLineChars="200"/>
              <w:jc w:val="both"/>
              <w:rPr>
                <w:highlight w:val="none"/>
              </w:rPr>
            </w:pPr>
            <w:r>
              <w:rPr>
                <w:rFonts w:hint="eastAsia"/>
                <w:highlight w:val="none"/>
              </w:rPr>
              <w:t>通过单一途径递交申请的，不允许一标多类申请。对于保护色彩设计的商标申请，无须明示国际认可的色彩编码，申请人只</w:t>
            </w:r>
            <w:r>
              <w:rPr>
                <w:rFonts w:hint="eastAsia"/>
                <w:highlight w:val="none"/>
                <w:lang w:eastAsia="zh-CN"/>
              </w:rPr>
              <w:t>需</w:t>
            </w:r>
            <w:r>
              <w:rPr>
                <w:rFonts w:hint="eastAsia"/>
                <w:highlight w:val="none"/>
              </w:rPr>
              <w:t>提供该商标的色彩设计（样本）。</w:t>
            </w:r>
          </w:p>
        </w:tc>
      </w:tr>
      <w:tr w14:paraId="2AD4D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25670E30">
            <w:pPr>
              <w:pStyle w:val="202"/>
              <w:rPr>
                <w:highlight w:val="none"/>
              </w:rPr>
            </w:pPr>
          </w:p>
        </w:tc>
        <w:tc>
          <w:tcPr>
            <w:tcW w:w="1843" w:type="dxa"/>
            <w:shd w:val="clear" w:color="auto" w:fill="auto"/>
            <w:vAlign w:val="center"/>
          </w:tcPr>
          <w:p w14:paraId="1BD46CD4">
            <w:pPr>
              <w:pStyle w:val="202"/>
              <w:rPr>
                <w:rFonts w:hint="eastAsia"/>
                <w:highlight w:val="none"/>
              </w:rPr>
            </w:pPr>
            <w:r>
              <w:rPr>
                <w:rFonts w:hint="eastAsia"/>
                <w:highlight w:val="none"/>
              </w:rPr>
              <w:t>商标异议</w:t>
            </w:r>
          </w:p>
        </w:tc>
        <w:tc>
          <w:tcPr>
            <w:tcW w:w="6367" w:type="dxa"/>
            <w:shd w:val="clear" w:color="auto" w:fill="auto"/>
            <w:vAlign w:val="center"/>
          </w:tcPr>
          <w:p w14:paraId="06963A15">
            <w:pPr>
              <w:pStyle w:val="202"/>
              <w:keepNext w:val="0"/>
              <w:keepLines w:val="0"/>
              <w:pageBreakBefore w:val="0"/>
              <w:widowControl/>
              <w:kinsoku/>
              <w:wordWrap/>
              <w:overflowPunct/>
              <w:topLinePunct w:val="0"/>
              <w:autoSpaceDE w:val="0"/>
              <w:autoSpaceDN w:val="0"/>
              <w:bidi w:val="0"/>
              <w:adjustRightInd/>
              <w:snapToGrid/>
              <w:ind w:firstLine="360" w:firstLineChars="200"/>
              <w:textAlignment w:val="auto"/>
              <w:rPr>
                <w:rFonts w:hint="eastAsia"/>
                <w:highlight w:val="none"/>
              </w:rPr>
            </w:pPr>
            <w:r>
              <w:rPr>
                <w:color w:val="000000" w:themeColor="text1"/>
                <w:highlight w:val="none"/>
                <w14:textFill>
                  <w14:solidFill>
                    <w14:schemeClr w14:val="tx1"/>
                  </w14:solidFill>
                </w14:textFill>
              </w:rPr>
              <w:t>巴西商标异议程序相对简单。异议人提起异议申请后，官方将通知公告商标申请人，该申请人需在60天内提交异议答辩。异议人答辩后，将由官方依职权对双方所提交的材料进行审查后直接下发决定。异议程序的审查通常需要3年时间。</w:t>
            </w:r>
          </w:p>
        </w:tc>
      </w:tr>
      <w:tr w14:paraId="50564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7541F225">
            <w:pPr>
              <w:pStyle w:val="202"/>
              <w:rPr>
                <w:highlight w:val="none"/>
              </w:rPr>
            </w:pPr>
          </w:p>
        </w:tc>
        <w:tc>
          <w:tcPr>
            <w:tcW w:w="1843" w:type="dxa"/>
            <w:shd w:val="clear" w:color="auto" w:fill="auto"/>
            <w:vAlign w:val="center"/>
          </w:tcPr>
          <w:p w14:paraId="5B4EDB15">
            <w:pPr>
              <w:pStyle w:val="202"/>
              <w:rPr>
                <w:rFonts w:hint="default" w:eastAsia="宋体"/>
                <w:highlight w:val="none"/>
                <w:lang w:val="en-US" w:eastAsia="zh-CN"/>
              </w:rPr>
            </w:pPr>
            <w:r>
              <w:rPr>
                <w:rFonts w:hint="default"/>
                <w:color w:val="000000" w:themeColor="text1"/>
                <w:highlight w:val="none"/>
                <w:lang w:val="en-US" w:eastAsia="zh-CN"/>
                <w14:textFill>
                  <w14:solidFill>
                    <w14:schemeClr w14:val="tx1"/>
                  </w14:solidFill>
                </w14:textFill>
              </w:rPr>
              <w:t>商标无效</w:t>
            </w:r>
          </w:p>
        </w:tc>
        <w:tc>
          <w:tcPr>
            <w:tcW w:w="6367" w:type="dxa"/>
            <w:shd w:val="clear" w:color="auto" w:fill="auto"/>
            <w:vAlign w:val="center"/>
          </w:tcPr>
          <w:p w14:paraId="6BAB6CFB">
            <w:pPr>
              <w:pStyle w:val="202"/>
              <w:ind w:firstLine="360" w:firstLineChars="200"/>
              <w:jc w:val="left"/>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巴西商标制度中规定了“行政无效程序”（Administrative Process of Nulity），即任何具有合法利益的主体可以在商标注册日起算180日之内提起行政无效请求。该等行政无效请求也可以由官方依职权发起。商标持有人需要在公布该等无效请求之日起60天内提交答复。若任何一方对无效裁定不服，可自裁定之日起60日内申请法院上诉程序。</w:t>
            </w:r>
          </w:p>
          <w:p w14:paraId="78CC0954">
            <w:pPr>
              <w:pStyle w:val="202"/>
              <w:ind w:firstLine="360" w:firstLineChars="200"/>
              <w:jc w:val="left"/>
              <w:rPr>
                <w:rFonts w:hint="eastAsia"/>
                <w:highlight w:val="none"/>
              </w:rPr>
            </w:pPr>
            <w:r>
              <w:rPr>
                <w:rFonts w:ascii="宋体"/>
                <w:color w:val="000000" w:themeColor="text1"/>
                <w:highlight w:val="none"/>
                <w14:textFill>
                  <w14:solidFill>
                    <w14:schemeClr w14:val="tx1"/>
                  </w14:solidFill>
                </w14:textFill>
              </w:rPr>
              <w:t>还规定了基于恶意的司法无效诉讼程序（法院程序）（Judicial Action of Nulity at the Federal Courts based on bad faith）。即自商标注册日起算5年内，原告向联邦法院（即Rio de Janeiro Federal Court）提交无效诉讼请求，比如要求立即暂停恶意抢注商标的效力，要求恶意抢注人停止使用等（因为Brazilian Patent and Trademark Office, BPTO</w:t>
            </w:r>
            <w:r>
              <w:rPr>
                <w:rFonts w:hint="eastAsia"/>
                <w:color w:val="000000" w:themeColor="text1"/>
                <w:highlight w:val="none"/>
                <w:lang w:eastAsia="zh-CN"/>
                <w14:textFill>
                  <w14:solidFill>
                    <w14:schemeClr w14:val="tx1"/>
                  </w14:solidFill>
                </w14:textFill>
              </w:rPr>
              <w:t>，</w:t>
            </w:r>
            <w:r>
              <w:rPr>
                <w:rFonts w:ascii="宋体"/>
                <w:color w:val="000000" w:themeColor="text1"/>
                <w:highlight w:val="none"/>
                <w14:textFill>
                  <w14:solidFill>
                    <w14:schemeClr w14:val="tx1"/>
                  </w14:solidFill>
                </w14:textFill>
              </w:rPr>
              <w:t>是所有此类案件的当事方，因此，必须向联邦法院提起诉讼）。任何一方对联邦法院作出的裁决不服的，可提出上诉。</w:t>
            </w:r>
          </w:p>
        </w:tc>
      </w:tr>
      <w:tr w14:paraId="78CCD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00BFBD5C">
            <w:pPr>
              <w:pStyle w:val="202"/>
              <w:rPr>
                <w:highlight w:val="none"/>
              </w:rPr>
            </w:pPr>
          </w:p>
        </w:tc>
        <w:tc>
          <w:tcPr>
            <w:tcW w:w="1843" w:type="dxa"/>
            <w:shd w:val="clear" w:color="auto" w:fill="auto"/>
            <w:vAlign w:val="center"/>
          </w:tcPr>
          <w:p w14:paraId="3A94357D">
            <w:pPr>
              <w:pStyle w:val="202"/>
              <w:rPr>
                <w:rFonts w:hint="eastAsia"/>
                <w:highlight w:val="none"/>
                <w:lang w:val="en-US" w:eastAsia="zh-CN"/>
              </w:rPr>
            </w:pPr>
            <w:r>
              <w:rPr>
                <w:rFonts w:hint="eastAsia"/>
                <w:highlight w:val="none"/>
              </w:rPr>
              <w:t>商标转让</w:t>
            </w:r>
          </w:p>
        </w:tc>
        <w:tc>
          <w:tcPr>
            <w:tcW w:w="6367" w:type="dxa"/>
            <w:shd w:val="clear" w:color="auto" w:fill="auto"/>
            <w:vAlign w:val="center"/>
          </w:tcPr>
          <w:p w14:paraId="4D257506">
            <w:pPr>
              <w:pStyle w:val="202"/>
              <w:keepNext w:val="0"/>
              <w:keepLines w:val="0"/>
              <w:pageBreakBefore w:val="0"/>
              <w:widowControl/>
              <w:kinsoku/>
              <w:wordWrap/>
              <w:overflowPunct/>
              <w:topLinePunct w:val="0"/>
              <w:autoSpaceDE w:val="0"/>
              <w:autoSpaceDN w:val="0"/>
              <w:bidi w:val="0"/>
              <w:adjustRightInd/>
              <w:snapToGrid/>
              <w:ind w:firstLine="360" w:firstLineChars="200"/>
              <w:jc w:val="left"/>
              <w:textAlignment w:val="auto"/>
              <w:rPr>
                <w:rFonts w:hint="eastAsia"/>
                <w:highlight w:val="none"/>
              </w:rPr>
            </w:pPr>
            <w:r>
              <w:rPr>
                <w:rFonts w:hint="eastAsia"/>
                <w:highlight w:val="none"/>
              </w:rPr>
              <w:t>巴西商标转让需相同或类似商品/服务上的相同或近似商标一并转让，未一并转让的商标将会被撤销，权利人需在60天内申诉重新拿回商标权利。申诉申请期限为1-2年，需提交一并转让的证明文件。</w:t>
            </w:r>
          </w:p>
        </w:tc>
      </w:tr>
      <w:tr w14:paraId="7E8A9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5633EB9C">
            <w:pPr>
              <w:pStyle w:val="202"/>
              <w:rPr>
                <w:highlight w:val="none"/>
              </w:rPr>
            </w:pPr>
          </w:p>
        </w:tc>
        <w:tc>
          <w:tcPr>
            <w:tcW w:w="1843" w:type="dxa"/>
            <w:shd w:val="clear" w:color="auto" w:fill="auto"/>
            <w:vAlign w:val="center"/>
          </w:tcPr>
          <w:p w14:paraId="0B068B2D">
            <w:pPr>
              <w:pStyle w:val="202"/>
              <w:rPr>
                <w:rFonts w:hint="eastAsia"/>
                <w:highlight w:val="none"/>
                <w:lang w:val="en-US" w:eastAsia="zh-CN"/>
              </w:rPr>
            </w:pPr>
            <w:r>
              <w:rPr>
                <w:rFonts w:hint="eastAsia"/>
                <w:highlight w:val="none"/>
              </w:rPr>
              <w:t>商标五年不使用撤销</w:t>
            </w:r>
          </w:p>
        </w:tc>
        <w:tc>
          <w:tcPr>
            <w:tcW w:w="6367" w:type="dxa"/>
            <w:shd w:val="clear" w:color="auto" w:fill="auto"/>
            <w:vAlign w:val="center"/>
          </w:tcPr>
          <w:p w14:paraId="188F07B0">
            <w:pPr>
              <w:pStyle w:val="202"/>
              <w:keepNext w:val="0"/>
              <w:keepLines w:val="0"/>
              <w:pageBreakBefore w:val="0"/>
              <w:widowControl/>
              <w:kinsoku/>
              <w:wordWrap/>
              <w:overflowPunct/>
              <w:topLinePunct w:val="0"/>
              <w:autoSpaceDE w:val="0"/>
              <w:autoSpaceDN w:val="0"/>
              <w:bidi w:val="0"/>
              <w:adjustRightInd/>
              <w:snapToGrid/>
              <w:ind w:firstLine="360" w:firstLineChars="200"/>
              <w:jc w:val="both"/>
              <w:textAlignment w:val="auto"/>
              <w:rPr>
                <w:rFonts w:hint="eastAsia"/>
                <w:highlight w:val="none"/>
              </w:rPr>
            </w:pPr>
            <w:r>
              <w:rPr>
                <w:rFonts w:hint="eastAsia"/>
                <w:highlight w:val="none"/>
                <w:lang w:val="en-US" w:eastAsia="zh-CN"/>
              </w:rPr>
              <w:t>自</w:t>
            </w:r>
            <w:r>
              <w:rPr>
                <w:rFonts w:hint="eastAsia"/>
                <w:highlight w:val="none"/>
              </w:rPr>
              <w:t>注</w:t>
            </w:r>
            <w:r>
              <w:rPr>
                <w:rFonts w:hint="eastAsia"/>
                <w:highlight w:val="none"/>
                <w:lang w:eastAsia="zh-CN"/>
              </w:rPr>
              <w:t>册之</w:t>
            </w:r>
            <w:r>
              <w:rPr>
                <w:rFonts w:hint="eastAsia"/>
                <w:highlight w:val="none"/>
              </w:rPr>
              <w:t>日起连续5年不使用商标，可能被撤销。</w:t>
            </w:r>
          </w:p>
        </w:tc>
      </w:tr>
      <w:tr w14:paraId="011C3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124" w:type="dxa"/>
            <w:vMerge w:val="restart"/>
            <w:shd w:val="clear" w:color="auto" w:fill="auto"/>
            <w:vAlign w:val="center"/>
          </w:tcPr>
          <w:p w14:paraId="6533D078">
            <w:pPr>
              <w:pStyle w:val="202"/>
              <w:rPr>
                <w:rFonts w:hint="eastAsia"/>
                <w:sz w:val="18"/>
                <w:szCs w:val="20"/>
                <w:highlight w:val="none"/>
              </w:rPr>
            </w:pPr>
            <w:r>
              <w:rPr>
                <w:rFonts w:hint="eastAsia"/>
                <w:sz w:val="18"/>
                <w:szCs w:val="20"/>
                <w:highlight w:val="none"/>
              </w:rPr>
              <w:t>阿联酋</w:t>
            </w:r>
          </w:p>
          <w:p w14:paraId="60879533">
            <w:pPr>
              <w:pStyle w:val="202"/>
              <w:rPr>
                <w:rFonts w:hint="eastAsia"/>
                <w:highlight w:val="none"/>
              </w:rPr>
            </w:pPr>
          </w:p>
        </w:tc>
        <w:tc>
          <w:tcPr>
            <w:tcW w:w="1843" w:type="dxa"/>
            <w:shd w:val="clear" w:color="auto" w:fill="auto"/>
            <w:vAlign w:val="center"/>
          </w:tcPr>
          <w:p w14:paraId="43302968">
            <w:pPr>
              <w:pStyle w:val="202"/>
              <w:keepNext w:val="0"/>
              <w:keepLines w:val="0"/>
              <w:widowControl/>
              <w:suppressLineNumbers w:val="0"/>
              <w:jc w:val="center"/>
              <w:rPr>
                <w:rFonts w:hint="eastAsia"/>
                <w:highlight w:val="none"/>
              </w:rPr>
            </w:pPr>
            <w:r>
              <w:rPr>
                <w:rFonts w:hint="eastAsia"/>
                <w:sz w:val="18"/>
                <w:szCs w:val="20"/>
                <w:highlight w:val="none"/>
              </w:rPr>
              <w:t>法律体系特点</w:t>
            </w:r>
          </w:p>
        </w:tc>
        <w:tc>
          <w:tcPr>
            <w:tcW w:w="6367" w:type="dxa"/>
            <w:shd w:val="clear" w:color="auto" w:fill="auto"/>
            <w:vAlign w:val="center"/>
          </w:tcPr>
          <w:p w14:paraId="0F489838">
            <w:pPr>
              <w:pStyle w:val="202"/>
              <w:keepNext w:val="0"/>
              <w:keepLines w:val="0"/>
              <w:widowControl/>
              <w:suppressLineNumbers w:val="0"/>
              <w:ind w:firstLine="360" w:firstLineChars="200"/>
              <w:jc w:val="left"/>
              <w:rPr>
                <w:rFonts w:hint="eastAsia"/>
                <w:highlight w:val="none"/>
              </w:rPr>
            </w:pPr>
            <w:r>
              <w:rPr>
                <w:rFonts w:hint="eastAsia"/>
                <w:sz w:val="18"/>
                <w:szCs w:val="20"/>
                <w:highlight w:val="none"/>
              </w:rPr>
              <w:t>阿联酋采用大陆法系，但在迪拜国际金融中心（DIFC）和阿布扎比全球市场（ADGM）等自由区的法院，具有普通法管辖权。</w:t>
            </w:r>
          </w:p>
        </w:tc>
      </w:tr>
      <w:tr w14:paraId="35E3F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shd w:val="clear" w:color="auto" w:fill="auto"/>
            <w:vAlign w:val="center"/>
          </w:tcPr>
          <w:p w14:paraId="35B503A9">
            <w:pPr>
              <w:pStyle w:val="202"/>
              <w:rPr>
                <w:rFonts w:hint="eastAsia"/>
                <w:highlight w:val="none"/>
              </w:rPr>
            </w:pPr>
          </w:p>
        </w:tc>
        <w:tc>
          <w:tcPr>
            <w:tcW w:w="1843" w:type="dxa"/>
            <w:shd w:val="clear" w:color="auto" w:fill="auto"/>
            <w:vAlign w:val="center"/>
          </w:tcPr>
          <w:p w14:paraId="29A4595D">
            <w:pPr>
              <w:pStyle w:val="202"/>
              <w:keepNext w:val="0"/>
              <w:keepLines w:val="0"/>
              <w:widowControl/>
              <w:suppressLineNumbers w:val="0"/>
              <w:jc w:val="center"/>
              <w:rPr>
                <w:rFonts w:hint="eastAsia"/>
                <w:highlight w:val="none"/>
              </w:rPr>
            </w:pPr>
            <w:r>
              <w:rPr>
                <w:rFonts w:hint="eastAsia"/>
                <w:sz w:val="18"/>
                <w:szCs w:val="20"/>
                <w:highlight w:val="none"/>
              </w:rPr>
              <w:t>指定商品注意事项</w:t>
            </w:r>
          </w:p>
        </w:tc>
        <w:tc>
          <w:tcPr>
            <w:tcW w:w="6367" w:type="dxa"/>
            <w:shd w:val="clear" w:color="auto" w:fill="auto"/>
            <w:vAlign w:val="center"/>
          </w:tcPr>
          <w:p w14:paraId="5D49341A">
            <w:pPr>
              <w:pStyle w:val="202"/>
              <w:keepNext w:val="0"/>
              <w:keepLines w:val="0"/>
              <w:widowControl/>
              <w:suppressLineNumbers w:val="0"/>
              <w:spacing w:beforeLines="-2147483648" w:afterLines="-2147483648"/>
              <w:ind w:firstLine="360" w:firstLineChars="200"/>
              <w:jc w:val="left"/>
              <w:rPr>
                <w:rFonts w:hint="eastAsia"/>
                <w:highlight w:val="none"/>
              </w:rPr>
            </w:pPr>
            <w:r>
              <w:rPr>
                <w:rFonts w:hint="eastAsia"/>
                <w:sz w:val="18"/>
                <w:szCs w:val="20"/>
                <w:highlight w:val="none"/>
              </w:rPr>
              <w:t>阿联酋本地居民主要为阿拉伯人，大多信奉伊斯兰教，商标注册尼斯分类中第32类（啤酒及含酒精饮料）和33类（白酒及烈性酒）的酒类商品不能提交商标申请注册及保护，指定猪肉商品的商标也无法在阿联酋注册。</w:t>
            </w:r>
          </w:p>
        </w:tc>
      </w:tr>
      <w:tr w14:paraId="4A64E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1124" w:type="dxa"/>
            <w:vMerge w:val="continue"/>
            <w:shd w:val="clear" w:color="auto" w:fill="auto"/>
            <w:vAlign w:val="center"/>
          </w:tcPr>
          <w:p w14:paraId="7576F08E">
            <w:pPr>
              <w:pStyle w:val="202"/>
              <w:rPr>
                <w:rFonts w:hint="eastAsia"/>
                <w:highlight w:val="none"/>
              </w:rPr>
            </w:pPr>
          </w:p>
        </w:tc>
        <w:tc>
          <w:tcPr>
            <w:tcW w:w="1843" w:type="dxa"/>
            <w:shd w:val="clear" w:color="auto" w:fill="auto"/>
            <w:vAlign w:val="center"/>
          </w:tcPr>
          <w:p w14:paraId="01C61CFB">
            <w:pPr>
              <w:pStyle w:val="202"/>
              <w:ind w:firstLine="0" w:firstLineChars="0"/>
              <w:rPr>
                <w:rFonts w:hint="eastAsia"/>
                <w:sz w:val="18"/>
                <w:szCs w:val="20"/>
                <w:highlight w:val="none"/>
              </w:rPr>
            </w:pPr>
            <w:r>
              <w:rPr>
                <w:rFonts w:hint="eastAsia"/>
                <w:highlight w:val="none"/>
              </w:rPr>
              <w:t>商标异议</w:t>
            </w:r>
          </w:p>
        </w:tc>
        <w:tc>
          <w:tcPr>
            <w:tcW w:w="6367" w:type="dxa"/>
            <w:shd w:val="clear" w:color="auto" w:fill="auto"/>
            <w:vAlign w:val="center"/>
          </w:tcPr>
          <w:p w14:paraId="5ED30007">
            <w:pPr>
              <w:pStyle w:val="202"/>
              <w:ind w:firstLine="360" w:firstLineChars="200"/>
              <w:jc w:val="left"/>
              <w:rPr>
                <w:rFonts w:hint="eastAsia"/>
                <w:highlight w:val="none"/>
              </w:rPr>
            </w:pPr>
            <w:r>
              <w:rPr>
                <w:rFonts w:hint="eastAsia"/>
                <w:highlight w:val="none"/>
              </w:rPr>
              <w:t>在阿联酋提交商标异议申请需提交经公证、认证的委托书，且不可延期提交。</w:t>
            </w:r>
          </w:p>
          <w:p w14:paraId="3A1564E4">
            <w:pPr>
              <w:pStyle w:val="202"/>
              <w:ind w:firstLine="360" w:firstLineChars="200"/>
              <w:jc w:val="left"/>
              <w:rPr>
                <w:rFonts w:hint="eastAsia"/>
                <w:sz w:val="18"/>
                <w:szCs w:val="20"/>
                <w:highlight w:val="none"/>
              </w:rPr>
            </w:pPr>
            <w:r>
              <w:rPr>
                <w:rFonts w:hint="eastAsia"/>
                <w:highlight w:val="none"/>
              </w:rPr>
              <w:t>因为阿联酋异议期限仅有30日且无法延期，所以，如果需要提起异议申请，建议提前做好商标监测并尽快办理委托书公证、认证手续，以免错过商标异议期限。</w:t>
            </w:r>
          </w:p>
        </w:tc>
      </w:tr>
      <w:tr w14:paraId="0476F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restart"/>
            <w:shd w:val="clear" w:color="auto" w:fill="auto"/>
            <w:vAlign w:val="center"/>
          </w:tcPr>
          <w:p w14:paraId="40D7BB0E">
            <w:pPr>
              <w:pStyle w:val="202"/>
              <w:ind w:firstLine="0" w:firstLineChars="0"/>
              <w:rPr>
                <w:rFonts w:hint="eastAsia" w:eastAsia="宋体"/>
                <w:highlight w:val="none"/>
                <w:lang w:val="en-US" w:eastAsia="zh-CN"/>
              </w:rPr>
            </w:pPr>
            <w:r>
              <w:rPr>
                <w:rFonts w:hint="eastAsia"/>
                <w:highlight w:val="none"/>
                <w:lang w:val="en-US" w:eastAsia="zh-CN"/>
              </w:rPr>
              <w:t>沙特阿拉伯</w:t>
            </w:r>
          </w:p>
        </w:tc>
        <w:tc>
          <w:tcPr>
            <w:tcW w:w="1843" w:type="dxa"/>
            <w:shd w:val="clear" w:color="auto" w:fill="auto"/>
            <w:vAlign w:val="center"/>
          </w:tcPr>
          <w:p w14:paraId="26CA737C">
            <w:pPr>
              <w:pStyle w:val="202"/>
              <w:ind w:firstLine="0" w:firstLineChars="0"/>
              <w:rPr>
                <w:rFonts w:hint="eastAsia"/>
                <w:highlight w:val="none"/>
              </w:rPr>
            </w:pPr>
            <w:r>
              <w:rPr>
                <w:rFonts w:hint="eastAsia"/>
                <w:highlight w:val="none"/>
              </w:rPr>
              <w:t>申请方式</w:t>
            </w:r>
          </w:p>
        </w:tc>
        <w:tc>
          <w:tcPr>
            <w:tcW w:w="6367" w:type="dxa"/>
            <w:shd w:val="clear" w:color="auto" w:fill="auto"/>
            <w:vAlign w:val="center"/>
          </w:tcPr>
          <w:p w14:paraId="1D7DFA6F">
            <w:pPr>
              <w:pStyle w:val="202"/>
              <w:ind w:firstLine="360" w:firstLineChars="200"/>
              <w:jc w:val="left"/>
              <w:rPr>
                <w:rFonts w:hint="eastAsia"/>
                <w:highlight w:val="none"/>
              </w:rPr>
            </w:pPr>
            <w:r>
              <w:rPr>
                <w:rFonts w:hint="eastAsia"/>
                <w:highlight w:val="none"/>
              </w:rPr>
              <w:t>沙特阿拉伯仅接受一标一类商标申请。</w:t>
            </w:r>
          </w:p>
        </w:tc>
      </w:tr>
      <w:tr w14:paraId="20CA0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continue"/>
            <w:shd w:val="clear" w:color="auto" w:fill="auto"/>
            <w:vAlign w:val="center"/>
          </w:tcPr>
          <w:p w14:paraId="235AB59C">
            <w:pPr>
              <w:pStyle w:val="202"/>
              <w:ind w:firstLine="0" w:firstLineChars="0"/>
              <w:rPr>
                <w:rFonts w:hint="eastAsia"/>
                <w:highlight w:val="none"/>
              </w:rPr>
            </w:pPr>
          </w:p>
        </w:tc>
        <w:tc>
          <w:tcPr>
            <w:tcW w:w="1843" w:type="dxa"/>
            <w:shd w:val="clear" w:color="auto" w:fill="auto"/>
            <w:vAlign w:val="center"/>
          </w:tcPr>
          <w:p w14:paraId="250282E7">
            <w:pPr>
              <w:pStyle w:val="202"/>
              <w:ind w:firstLine="0" w:firstLineChars="0"/>
              <w:rPr>
                <w:rFonts w:hint="eastAsia"/>
                <w:highlight w:val="none"/>
              </w:rPr>
            </w:pPr>
            <w:r>
              <w:rPr>
                <w:rFonts w:hint="eastAsia"/>
                <w:highlight w:val="none"/>
              </w:rPr>
              <w:t>撤销不使用</w:t>
            </w:r>
          </w:p>
        </w:tc>
        <w:tc>
          <w:tcPr>
            <w:tcW w:w="6367" w:type="dxa"/>
            <w:shd w:val="clear" w:color="auto" w:fill="auto"/>
            <w:vAlign w:val="center"/>
          </w:tcPr>
          <w:p w14:paraId="5FC7B500">
            <w:pPr>
              <w:pStyle w:val="202"/>
              <w:ind w:firstLine="360" w:firstLineChars="200"/>
              <w:jc w:val="left"/>
              <w:rPr>
                <w:rFonts w:hint="eastAsia"/>
                <w:highlight w:val="none"/>
              </w:rPr>
            </w:pPr>
            <w:r>
              <w:rPr>
                <w:rFonts w:hint="eastAsia"/>
                <w:highlight w:val="none"/>
              </w:rPr>
              <w:t>在沙特阿拉伯，由于严格的证据要求，基于不使用的撤销相对较少但如果有强有力的证据支持，基于不使用仍为有效的撤销理由。</w:t>
            </w:r>
          </w:p>
        </w:tc>
      </w:tr>
      <w:tr w14:paraId="7F75C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continue"/>
            <w:shd w:val="clear" w:color="auto" w:fill="auto"/>
            <w:vAlign w:val="center"/>
          </w:tcPr>
          <w:p w14:paraId="37C40164">
            <w:pPr>
              <w:pStyle w:val="202"/>
              <w:ind w:firstLine="0" w:firstLineChars="0"/>
              <w:rPr>
                <w:rFonts w:hint="eastAsia"/>
                <w:highlight w:val="none"/>
              </w:rPr>
            </w:pPr>
          </w:p>
        </w:tc>
        <w:tc>
          <w:tcPr>
            <w:tcW w:w="1843" w:type="dxa"/>
            <w:shd w:val="clear" w:color="auto" w:fill="auto"/>
            <w:vAlign w:val="center"/>
          </w:tcPr>
          <w:p w14:paraId="333DA615">
            <w:pPr>
              <w:pStyle w:val="202"/>
              <w:ind w:firstLine="0" w:firstLineChars="0"/>
              <w:rPr>
                <w:rFonts w:hint="eastAsia"/>
                <w:highlight w:val="none"/>
              </w:rPr>
            </w:pPr>
            <w:r>
              <w:rPr>
                <w:rFonts w:hint="eastAsia"/>
                <w:highlight w:val="none"/>
              </w:rPr>
              <w:t>商标撤销</w:t>
            </w:r>
          </w:p>
        </w:tc>
        <w:tc>
          <w:tcPr>
            <w:tcW w:w="6367" w:type="dxa"/>
            <w:shd w:val="clear" w:color="auto" w:fill="auto"/>
            <w:vAlign w:val="center"/>
          </w:tcPr>
          <w:p w14:paraId="123C2A86">
            <w:pPr>
              <w:pStyle w:val="202"/>
              <w:ind w:firstLine="360" w:firstLineChars="200"/>
              <w:jc w:val="left"/>
              <w:rPr>
                <w:rFonts w:hint="eastAsia"/>
                <w:highlight w:val="none"/>
              </w:rPr>
            </w:pPr>
            <w:r>
              <w:rPr>
                <w:rFonts w:hint="eastAsia"/>
                <w:highlight w:val="none"/>
              </w:rPr>
              <w:t>沙特阿拉伯</w:t>
            </w:r>
            <w:r>
              <w:rPr>
                <w:rFonts w:hint="eastAsia"/>
                <w:highlight w:val="none"/>
                <w:lang w:val="en-US" w:eastAsia="zh-CN"/>
              </w:rPr>
              <w:t>的商标</w:t>
            </w:r>
            <w:r>
              <w:rPr>
                <w:rFonts w:hint="eastAsia"/>
                <w:highlight w:val="none"/>
              </w:rPr>
              <w:t>撤销为</w:t>
            </w:r>
            <w:r>
              <w:rPr>
                <w:rFonts w:hint="eastAsia"/>
                <w:b w:val="0"/>
                <w:bCs w:val="0"/>
                <w:highlight w:val="none"/>
              </w:rPr>
              <w:t>诉讼程序</w:t>
            </w:r>
            <w:r>
              <w:rPr>
                <w:rFonts w:hint="eastAsia"/>
                <w:highlight w:val="none"/>
              </w:rPr>
              <w:t>。最初，此类诉讼由行政法院处理，但这种安排在处理复杂的知识产权纠纷时面临着局限性。2021年出台了《商事法院法》修正案，明确赋予商事法院对包括商标撤销在内的知识产权事务的管辖权。</w:t>
            </w:r>
          </w:p>
        </w:tc>
      </w:tr>
      <w:tr w14:paraId="1D25A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shd w:val="clear" w:color="auto" w:fill="auto"/>
            <w:vAlign w:val="center"/>
          </w:tcPr>
          <w:p w14:paraId="3DFF5A91">
            <w:pPr>
              <w:pStyle w:val="202"/>
              <w:ind w:firstLine="0" w:firstLineChars="0"/>
              <w:rPr>
                <w:rFonts w:hint="eastAsia" w:eastAsia="宋体"/>
                <w:highlight w:val="none"/>
                <w:lang w:val="en-US" w:eastAsia="zh-CN"/>
              </w:rPr>
            </w:pPr>
            <w:r>
              <w:rPr>
                <w:rFonts w:hint="eastAsia"/>
                <w:highlight w:val="none"/>
                <w:lang w:val="en-US" w:eastAsia="zh-CN"/>
              </w:rPr>
              <w:t>新加坡</w:t>
            </w:r>
          </w:p>
        </w:tc>
        <w:tc>
          <w:tcPr>
            <w:tcW w:w="1843" w:type="dxa"/>
            <w:shd w:val="clear" w:color="auto" w:fill="auto"/>
            <w:vAlign w:val="center"/>
          </w:tcPr>
          <w:p w14:paraId="5B9A77A1">
            <w:pPr>
              <w:pStyle w:val="202"/>
              <w:ind w:firstLine="0" w:firstLineChars="0"/>
              <w:rPr>
                <w:rFonts w:hint="eastAsia" w:eastAsia="宋体"/>
                <w:highlight w:val="none"/>
                <w:lang w:val="en-US" w:eastAsia="zh-CN"/>
              </w:rPr>
            </w:pPr>
            <w:r>
              <w:rPr>
                <w:rFonts w:hint="eastAsia"/>
                <w:highlight w:val="none"/>
                <w:lang w:val="en-US" w:eastAsia="zh-CN"/>
              </w:rPr>
              <w:t>系列商标</w:t>
            </w:r>
          </w:p>
        </w:tc>
        <w:tc>
          <w:tcPr>
            <w:tcW w:w="6367" w:type="dxa"/>
            <w:shd w:val="clear" w:color="auto" w:fill="auto"/>
            <w:vAlign w:val="center"/>
          </w:tcPr>
          <w:p w14:paraId="7D464746">
            <w:pPr>
              <w:pStyle w:val="202"/>
              <w:ind w:firstLine="360" w:firstLineChars="200"/>
              <w:jc w:val="left"/>
              <w:rPr>
                <w:rFonts w:hint="eastAsia"/>
                <w:sz w:val="18"/>
                <w:szCs w:val="20"/>
                <w:highlight w:val="none"/>
                <w:lang w:val="en-US" w:eastAsia="zh-CN"/>
              </w:rPr>
            </w:pPr>
            <w:r>
              <w:rPr>
                <w:rFonts w:hint="eastAsia"/>
                <w:sz w:val="18"/>
                <w:szCs w:val="20"/>
                <w:highlight w:val="none"/>
                <w:lang w:val="en-US" w:eastAsia="zh-CN"/>
              </w:rPr>
              <w:t>系列商标是指多个在重要细节上彼此相似，并且仅在非显著性特征上有所不同的商标，这些差异不得实质影响商标的同一性。申请人可以通过单一申请来注册系列商标，如果注册主任确认这些商标构成一个系列，并接受了申请，那么在最终注册时，必须将它们作为一个系列，记录在一个注册号下进行注册。</w:t>
            </w:r>
          </w:p>
          <w:p w14:paraId="3890FC6D">
            <w:pPr>
              <w:pStyle w:val="202"/>
              <w:ind w:firstLine="360" w:firstLineChars="200"/>
              <w:jc w:val="left"/>
              <w:rPr>
                <w:rFonts w:hint="eastAsia"/>
                <w:highlight w:val="none"/>
              </w:rPr>
            </w:pPr>
            <w:r>
              <w:rPr>
                <w:rFonts w:hint="eastAsia"/>
                <w:sz w:val="18"/>
                <w:szCs w:val="20"/>
                <w:highlight w:val="none"/>
                <w:lang w:val="en-US" w:eastAsia="zh-CN"/>
              </w:rPr>
              <w:t>系列商标简化了针对同一品牌下多个细微变体商标（例如仅颜色、字体略有不同）的注册流程，允许企业通过一次申请和支付一套主要费用来保护这些紧密关联的商标，从而节省时间和成本，并便于管理。</w:t>
            </w:r>
          </w:p>
        </w:tc>
      </w:tr>
      <w:tr w14:paraId="4F758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shd w:val="clear" w:color="auto" w:fill="auto"/>
            <w:vAlign w:val="center"/>
          </w:tcPr>
          <w:p w14:paraId="4FC864EC">
            <w:pPr>
              <w:pStyle w:val="202"/>
              <w:ind w:firstLine="0" w:firstLineChars="0"/>
              <w:rPr>
                <w:rFonts w:hint="eastAsia" w:eastAsia="宋体"/>
                <w:highlight w:val="none"/>
                <w:lang w:eastAsia="zh-CN"/>
              </w:rPr>
            </w:pPr>
            <w:r>
              <w:rPr>
                <w:rFonts w:hint="eastAsia"/>
                <w:highlight w:val="none"/>
                <w:lang w:val="en-US" w:eastAsia="zh-CN"/>
              </w:rPr>
              <w:t>菲律宾</w:t>
            </w:r>
          </w:p>
        </w:tc>
        <w:tc>
          <w:tcPr>
            <w:tcW w:w="1843" w:type="dxa"/>
            <w:shd w:val="clear" w:color="auto" w:fill="auto"/>
            <w:vAlign w:val="center"/>
          </w:tcPr>
          <w:p w14:paraId="3BE8956B">
            <w:pPr>
              <w:pStyle w:val="202"/>
              <w:ind w:firstLine="0" w:firstLineChars="0"/>
              <w:rPr>
                <w:rFonts w:hint="eastAsia"/>
                <w:highlight w:val="none"/>
              </w:rPr>
            </w:pPr>
            <w:r>
              <w:rPr>
                <w:rFonts w:hint="eastAsia"/>
                <w:highlight w:val="none"/>
              </w:rPr>
              <w:t>使用声明</w:t>
            </w:r>
          </w:p>
        </w:tc>
        <w:tc>
          <w:tcPr>
            <w:tcW w:w="6367" w:type="dxa"/>
            <w:shd w:val="clear" w:color="auto" w:fill="auto"/>
            <w:vAlign w:val="center"/>
          </w:tcPr>
          <w:p w14:paraId="24194A3D">
            <w:pPr>
              <w:pStyle w:val="202"/>
              <w:numPr>
                <w:ilvl w:val="0"/>
                <w:numId w:val="0"/>
              </w:numPr>
              <w:ind w:firstLine="360" w:firstLineChars="200"/>
              <w:jc w:val="left"/>
              <w:rPr>
                <w:rFonts w:hint="eastAsia"/>
                <w:highlight w:val="none"/>
              </w:rPr>
            </w:pPr>
            <w:r>
              <w:rPr>
                <w:rFonts w:hint="eastAsia"/>
                <w:highlight w:val="none"/>
              </w:rPr>
              <w:t>菲律宾商标申请和注册需要在官方规定的期限内提交</w:t>
            </w:r>
            <w:r>
              <w:rPr>
                <w:rFonts w:hint="eastAsia"/>
                <w:highlight w:val="none"/>
                <w:lang w:val="en-US" w:eastAsia="zh-CN"/>
              </w:rPr>
              <w:t>经公证的</w:t>
            </w:r>
            <w:r>
              <w:rPr>
                <w:rFonts w:hint="eastAsia"/>
                <w:highlight w:val="none"/>
              </w:rPr>
              <w:t>使用声明</w:t>
            </w:r>
            <w:r>
              <w:rPr>
                <w:rFonts w:hint="eastAsia"/>
                <w:highlight w:val="none"/>
                <w:lang w:eastAsia="zh-CN"/>
              </w:rPr>
              <w:t>，</w:t>
            </w:r>
            <w:r>
              <w:rPr>
                <w:rFonts w:hint="eastAsia"/>
                <w:highlight w:val="none"/>
                <w:lang w:val="en-US" w:eastAsia="zh-CN"/>
              </w:rPr>
              <w:t>并同步提供使用证据</w:t>
            </w:r>
            <w:r>
              <w:rPr>
                <w:rFonts w:hint="eastAsia"/>
                <w:highlight w:val="none"/>
              </w:rPr>
              <w:t>。使用声明需由申请人/注册人签字并完成公证后提交。以菲律宾国家申请为例，使用声明提交期限如下，逾期未提交的，商标将无</w:t>
            </w:r>
            <w:r>
              <w:rPr>
                <w:rFonts w:hint="eastAsia" w:hAnsi="Times New Roman" w:cs="Times New Roman"/>
                <w:highlight w:val="none"/>
              </w:rPr>
              <w:t>效。</w:t>
            </w:r>
          </w:p>
          <w:p w14:paraId="7833AF64">
            <w:pPr>
              <w:pStyle w:val="202"/>
              <w:numPr>
                <w:ilvl w:val="-1"/>
                <w:numId w:val="0"/>
              </w:numPr>
              <w:ind w:firstLine="360" w:firstLineChars="200"/>
              <w:jc w:val="left"/>
              <w:rPr>
                <w:rFonts w:hint="eastAsia" w:eastAsia="宋体"/>
                <w:sz w:val="18"/>
                <w:highlight w:val="none"/>
                <w:lang w:val="en-US" w:eastAsia="zh-CN"/>
              </w:rPr>
            </w:pPr>
            <w:r>
              <w:rPr>
                <w:rFonts w:hint="eastAsia"/>
                <w:highlight w:val="none"/>
              </w:rPr>
              <w:t>自商标申请日起</w:t>
            </w:r>
            <w:r>
              <w:rPr>
                <w:rFonts w:hint="eastAsia"/>
                <w:highlight w:val="none"/>
                <w:lang w:val="en-US" w:eastAsia="zh-CN"/>
              </w:rPr>
              <w:t>3</w:t>
            </w:r>
            <w:r>
              <w:rPr>
                <w:rFonts w:hint="eastAsia"/>
                <w:highlight w:val="none"/>
              </w:rPr>
              <w:t>年内提交使用声明（可延期6个月</w:t>
            </w:r>
            <w:r>
              <w:rPr>
                <w:rFonts w:hint="eastAsia"/>
                <w:highlight w:val="none"/>
                <w:lang w:val="en-US" w:eastAsia="zh-CN"/>
              </w:rPr>
              <w:t>)；</w:t>
            </w:r>
          </w:p>
          <w:p w14:paraId="28227601">
            <w:pPr>
              <w:pStyle w:val="202"/>
              <w:numPr>
                <w:ilvl w:val="-1"/>
                <w:numId w:val="0"/>
              </w:numPr>
              <w:ind w:firstLine="360" w:firstLineChars="200"/>
              <w:jc w:val="left"/>
              <w:rPr>
                <w:rFonts w:hint="eastAsia"/>
                <w:sz w:val="18"/>
                <w:highlight w:val="none"/>
              </w:rPr>
            </w:pPr>
            <w:r>
              <w:rPr>
                <w:rFonts w:hint="eastAsia"/>
                <w:highlight w:val="none"/>
              </w:rPr>
              <w:t>自商标注册日起</w:t>
            </w:r>
            <w:r>
              <w:rPr>
                <w:rFonts w:hint="eastAsia"/>
                <w:highlight w:val="none"/>
                <w:lang w:val="en-US" w:eastAsia="zh-CN"/>
              </w:rPr>
              <w:t>第</w:t>
            </w:r>
            <w:r>
              <w:rPr>
                <w:rFonts w:hint="default"/>
                <w:highlight w:val="none"/>
                <w:lang w:val="en-US"/>
              </w:rPr>
              <w:t>5-6年内提交使用声明</w:t>
            </w:r>
            <w:r>
              <w:rPr>
                <w:rFonts w:hint="eastAsia"/>
                <w:highlight w:val="none"/>
              </w:rPr>
              <w:t>；</w:t>
            </w:r>
          </w:p>
          <w:p w14:paraId="6D4E6F58">
            <w:pPr>
              <w:pStyle w:val="202"/>
              <w:numPr>
                <w:ilvl w:val="-1"/>
                <w:numId w:val="0"/>
              </w:numPr>
              <w:ind w:firstLine="360" w:firstLineChars="200"/>
              <w:jc w:val="left"/>
              <w:rPr>
                <w:rFonts w:hint="eastAsia" w:eastAsia="宋体"/>
                <w:sz w:val="18"/>
                <w:highlight w:val="none"/>
                <w:lang w:eastAsia="zh-CN"/>
              </w:rPr>
            </w:pPr>
            <w:r>
              <w:rPr>
                <w:rFonts w:hint="eastAsia"/>
                <w:highlight w:val="none"/>
              </w:rPr>
              <w:t>自商标</w:t>
            </w:r>
            <w:r>
              <w:rPr>
                <w:rFonts w:hint="eastAsia"/>
                <w:highlight w:val="none"/>
                <w:lang w:val="en-US" w:eastAsia="zh-CN"/>
              </w:rPr>
              <w:t>注册日起算第10-11年内，及续展后一年内</w:t>
            </w:r>
            <w:r>
              <w:rPr>
                <w:rFonts w:hint="eastAsia"/>
                <w:highlight w:val="none"/>
                <w:lang w:eastAsia="zh-CN"/>
              </w:rPr>
              <w:t>；</w:t>
            </w:r>
          </w:p>
          <w:p w14:paraId="03D8D6E9">
            <w:pPr>
              <w:pStyle w:val="202"/>
              <w:numPr>
                <w:ilvl w:val="-1"/>
                <w:numId w:val="0"/>
              </w:numPr>
              <w:ind w:left="0" w:leftChars="0" w:firstLine="360" w:firstLineChars="200"/>
              <w:jc w:val="left"/>
              <w:rPr>
                <w:rFonts w:hint="eastAsia"/>
                <w:highlight w:val="none"/>
              </w:rPr>
            </w:pPr>
            <w:r>
              <w:rPr>
                <w:rFonts w:hint="eastAsia" w:ascii="宋体" w:hAnsi="Times New Roman" w:eastAsia="宋体" w:cs="Times New Roman"/>
                <w:i w:val="0"/>
                <w:iCs w:val="0"/>
                <w:caps w:val="0"/>
                <w:spacing w:val="0"/>
                <w:sz w:val="18"/>
                <w:szCs w:val="20"/>
                <w:highlight w:val="none"/>
              </w:rPr>
              <w:t>续展后的每5年期，自商标上一个有效期截止日起算第5-6年内</w:t>
            </w:r>
            <w:r>
              <w:rPr>
                <w:rFonts w:hint="eastAsia"/>
                <w:highlight w:val="none"/>
              </w:rPr>
              <w:t>。</w:t>
            </w:r>
          </w:p>
        </w:tc>
      </w:tr>
      <w:tr w14:paraId="62117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restart"/>
            <w:shd w:val="clear" w:color="auto" w:fill="auto"/>
            <w:vAlign w:val="center"/>
          </w:tcPr>
          <w:p w14:paraId="205BB9B4">
            <w:pPr>
              <w:pStyle w:val="202"/>
              <w:ind w:firstLine="0" w:firstLineChars="0"/>
              <w:rPr>
                <w:rFonts w:hint="eastAsia" w:eastAsia="宋体"/>
                <w:highlight w:val="none"/>
                <w:lang w:val="en-US" w:eastAsia="zh-CN"/>
              </w:rPr>
            </w:pPr>
            <w:r>
              <w:rPr>
                <w:rFonts w:hint="eastAsia"/>
                <w:highlight w:val="none"/>
                <w:lang w:val="en-US" w:eastAsia="zh-CN"/>
              </w:rPr>
              <w:t>印度尼西亚</w:t>
            </w:r>
          </w:p>
        </w:tc>
        <w:tc>
          <w:tcPr>
            <w:tcW w:w="1843" w:type="dxa"/>
            <w:shd w:val="clear" w:color="auto" w:fill="auto"/>
            <w:vAlign w:val="center"/>
          </w:tcPr>
          <w:p w14:paraId="181B03D2">
            <w:pPr>
              <w:pStyle w:val="202"/>
              <w:ind w:firstLine="0" w:firstLineChars="0"/>
              <w:rPr>
                <w:rFonts w:hint="eastAsia"/>
                <w:highlight w:val="none"/>
              </w:rPr>
            </w:pPr>
            <w:r>
              <w:rPr>
                <w:rFonts w:hint="eastAsia"/>
                <w:highlight w:val="none"/>
              </w:rPr>
              <w:t>审查流程</w:t>
            </w:r>
          </w:p>
        </w:tc>
        <w:tc>
          <w:tcPr>
            <w:tcW w:w="6367" w:type="dxa"/>
            <w:shd w:val="clear" w:color="auto" w:fill="auto"/>
            <w:vAlign w:val="center"/>
          </w:tcPr>
          <w:p w14:paraId="5DB0B5DD">
            <w:pPr>
              <w:pStyle w:val="202"/>
              <w:ind w:firstLine="360" w:firstLineChars="200"/>
              <w:jc w:val="left"/>
              <w:rPr>
                <w:rFonts w:hint="eastAsia"/>
                <w:highlight w:val="none"/>
              </w:rPr>
            </w:pPr>
            <w:r>
              <w:rPr>
                <w:rFonts w:hint="eastAsia"/>
                <w:highlight w:val="none"/>
              </w:rPr>
              <w:t>申请——形式审查——公告（2个月）——实质审查——注册——发证</w:t>
            </w:r>
          </w:p>
        </w:tc>
      </w:tr>
      <w:tr w14:paraId="6938B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continue"/>
            <w:shd w:val="clear" w:color="auto" w:fill="auto"/>
            <w:vAlign w:val="center"/>
          </w:tcPr>
          <w:p w14:paraId="52E02CA1">
            <w:pPr>
              <w:pStyle w:val="202"/>
              <w:ind w:firstLine="0" w:firstLineChars="0"/>
              <w:rPr>
                <w:rFonts w:hint="eastAsia"/>
                <w:highlight w:val="none"/>
              </w:rPr>
            </w:pPr>
          </w:p>
        </w:tc>
        <w:tc>
          <w:tcPr>
            <w:tcW w:w="1843" w:type="dxa"/>
            <w:shd w:val="clear" w:color="auto" w:fill="auto"/>
            <w:vAlign w:val="center"/>
          </w:tcPr>
          <w:p w14:paraId="4A68D5EE">
            <w:pPr>
              <w:pStyle w:val="202"/>
              <w:ind w:firstLine="0" w:firstLineChars="0"/>
              <w:rPr>
                <w:rFonts w:hint="eastAsia"/>
                <w:highlight w:val="none"/>
              </w:rPr>
            </w:pPr>
            <w:r>
              <w:rPr>
                <w:rFonts w:hint="eastAsia"/>
                <w:highlight w:val="none"/>
              </w:rPr>
              <w:t>商标异议</w:t>
            </w:r>
          </w:p>
        </w:tc>
        <w:tc>
          <w:tcPr>
            <w:tcW w:w="6367" w:type="dxa"/>
            <w:shd w:val="clear" w:color="auto" w:fill="auto"/>
            <w:vAlign w:val="center"/>
          </w:tcPr>
          <w:p w14:paraId="0CF8F415">
            <w:pPr>
              <w:pStyle w:val="202"/>
              <w:ind w:firstLine="360" w:firstLineChars="200"/>
              <w:jc w:val="left"/>
              <w:rPr>
                <w:rFonts w:hint="eastAsia" w:eastAsia="宋体"/>
                <w:highlight w:val="none"/>
                <w:lang w:eastAsia="zh-CN"/>
              </w:rPr>
            </w:pPr>
            <w:r>
              <w:rPr>
                <w:rFonts w:hint="eastAsia"/>
                <w:highlight w:val="none"/>
              </w:rPr>
              <w:t>部长在收到异议后14天内，将异议书副本送交申请人。申请人有权在异议书送达之日起2个月内向部长提交书面答辩。如果商标申请人放弃异议答辩，官方会继续就异议进行审理，而不会直接裁定商标无效或视为商标申请被撤回</w:t>
            </w:r>
            <w:r>
              <w:rPr>
                <w:rFonts w:hint="eastAsia"/>
                <w:highlight w:val="none"/>
                <w:lang w:eastAsia="zh-CN"/>
              </w:rPr>
              <w:t>。</w:t>
            </w:r>
          </w:p>
          <w:p w14:paraId="7460DE56">
            <w:pPr>
              <w:pStyle w:val="202"/>
              <w:ind w:firstLine="360" w:firstLineChars="200"/>
              <w:jc w:val="left"/>
              <w:rPr>
                <w:rFonts w:hint="eastAsia"/>
                <w:highlight w:val="none"/>
              </w:rPr>
            </w:pPr>
            <w:r>
              <w:rPr>
                <w:rFonts w:hint="eastAsia"/>
                <w:highlight w:val="none"/>
              </w:rPr>
              <w:t>异议和答辩将被纳入商标的实质审查过程中予以考虑</w:t>
            </w:r>
            <w:r>
              <w:rPr>
                <w:rFonts w:hint="eastAsia"/>
                <w:highlight w:val="none"/>
                <w:lang w:eastAsia="zh-CN"/>
              </w:rPr>
              <w:t>。</w:t>
            </w:r>
          </w:p>
        </w:tc>
      </w:tr>
      <w:tr w14:paraId="253C3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continue"/>
            <w:shd w:val="clear" w:color="auto" w:fill="auto"/>
            <w:vAlign w:val="center"/>
          </w:tcPr>
          <w:p w14:paraId="57EABBE3">
            <w:pPr>
              <w:pStyle w:val="202"/>
              <w:ind w:firstLine="0" w:firstLineChars="0"/>
              <w:rPr>
                <w:rFonts w:hint="eastAsia"/>
                <w:highlight w:val="none"/>
              </w:rPr>
            </w:pPr>
          </w:p>
        </w:tc>
        <w:tc>
          <w:tcPr>
            <w:tcW w:w="1843" w:type="dxa"/>
            <w:shd w:val="clear" w:color="auto" w:fill="auto"/>
            <w:vAlign w:val="center"/>
          </w:tcPr>
          <w:p w14:paraId="6182A4F4">
            <w:pPr>
              <w:pStyle w:val="202"/>
              <w:ind w:firstLine="0" w:firstLineChars="0"/>
              <w:rPr>
                <w:rFonts w:hint="eastAsia"/>
                <w:highlight w:val="none"/>
              </w:rPr>
            </w:pPr>
            <w:r>
              <w:rPr>
                <w:rFonts w:hint="eastAsia"/>
                <w:highlight w:val="none"/>
              </w:rPr>
              <w:t>不使用撤销诉讼</w:t>
            </w:r>
          </w:p>
        </w:tc>
        <w:tc>
          <w:tcPr>
            <w:tcW w:w="6367" w:type="dxa"/>
            <w:shd w:val="clear" w:color="auto" w:fill="auto"/>
            <w:vAlign w:val="center"/>
          </w:tcPr>
          <w:p w14:paraId="5AC3AA16">
            <w:pPr>
              <w:pStyle w:val="202"/>
              <w:ind w:firstLine="360" w:firstLineChars="200"/>
              <w:jc w:val="left"/>
              <w:rPr>
                <w:rFonts w:hint="eastAsia"/>
                <w:highlight w:val="none"/>
              </w:rPr>
            </w:pPr>
            <w:r>
              <w:rPr>
                <w:rFonts w:hint="eastAsia"/>
                <w:highlight w:val="none"/>
              </w:rPr>
              <w:t>2024年印尼宪法法院</w:t>
            </w:r>
            <w:r>
              <w:rPr>
                <w:rFonts w:hint="eastAsia" w:ascii="宋体" w:hAnsi="Times New Roman" w:eastAsia="宋体" w:cs="Times New Roman"/>
                <w:kern w:val="0"/>
                <w:sz w:val="18"/>
                <w:szCs w:val="20"/>
                <w:highlight w:val="none"/>
                <w:lang w:val="en-US" w:eastAsia="zh-CN" w:bidi="ar-SA"/>
              </w:rPr>
              <w:t>第144/Puu-Xxi/2023号决定</w:t>
            </w:r>
            <w:r>
              <w:rPr>
                <w:rFonts w:hint="eastAsia"/>
                <w:highlight w:val="none"/>
              </w:rPr>
              <w:t>，将商标不使用撤销的期限自注册日起或最后一次使用日期起连续3年修改为了5年。</w:t>
            </w:r>
            <w:r>
              <w:rPr>
                <w:rFonts w:hint="eastAsia"/>
                <w:highlight w:val="none"/>
                <w:lang w:val="en-US" w:eastAsia="zh-CN"/>
              </w:rPr>
              <w:t>即，</w:t>
            </w:r>
            <w:r>
              <w:rPr>
                <w:rFonts w:hint="eastAsia"/>
                <w:highlight w:val="none"/>
              </w:rPr>
              <w:t>自2024年7月30日起，若要提起商标不使用撤销诉讼，需证明相关注册商标自注册或最后一次使用之日起连续五年未在印度尼西亚的商品或服务贸易中使用。</w:t>
            </w:r>
          </w:p>
        </w:tc>
      </w:tr>
      <w:tr w14:paraId="28D6D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restart"/>
            <w:shd w:val="clear" w:color="auto" w:fill="auto"/>
            <w:vAlign w:val="center"/>
          </w:tcPr>
          <w:p w14:paraId="60F8082F">
            <w:pPr>
              <w:pStyle w:val="202"/>
              <w:ind w:firstLine="0" w:firstLineChars="0"/>
              <w:rPr>
                <w:rFonts w:hint="eastAsia" w:eastAsia="宋体"/>
                <w:highlight w:val="none"/>
                <w:lang w:val="en-US" w:eastAsia="zh-CN"/>
              </w:rPr>
            </w:pPr>
            <w:r>
              <w:rPr>
                <w:rFonts w:hint="eastAsia"/>
                <w:highlight w:val="none"/>
                <w:lang w:val="en-US" w:eastAsia="zh-CN"/>
              </w:rPr>
              <w:t>缅甸</w:t>
            </w:r>
          </w:p>
        </w:tc>
        <w:tc>
          <w:tcPr>
            <w:tcW w:w="1843" w:type="dxa"/>
            <w:shd w:val="clear" w:color="auto" w:fill="auto"/>
            <w:vAlign w:val="center"/>
          </w:tcPr>
          <w:p w14:paraId="3D613DFE">
            <w:pPr>
              <w:pStyle w:val="202"/>
              <w:ind w:firstLine="0" w:firstLineChars="0"/>
              <w:rPr>
                <w:rFonts w:hint="eastAsia"/>
                <w:highlight w:val="none"/>
              </w:rPr>
            </w:pPr>
            <w:r>
              <w:rPr>
                <w:rFonts w:hint="eastAsia"/>
                <w:highlight w:val="none"/>
                <w:lang w:val="en-US" w:eastAsia="zh-CN"/>
              </w:rPr>
              <w:t>商标审查</w:t>
            </w:r>
          </w:p>
        </w:tc>
        <w:tc>
          <w:tcPr>
            <w:tcW w:w="6367" w:type="dxa"/>
            <w:shd w:val="clear" w:color="auto" w:fill="auto"/>
            <w:vAlign w:val="center"/>
          </w:tcPr>
          <w:p w14:paraId="5B16C926">
            <w:pPr>
              <w:pStyle w:val="202"/>
              <w:ind w:firstLine="360" w:firstLineChars="200"/>
              <w:jc w:val="left"/>
              <w:rPr>
                <w:rFonts w:hint="eastAsia"/>
                <w:highlight w:val="none"/>
              </w:rPr>
            </w:pPr>
            <w:r>
              <w:rPr>
                <w:rFonts w:hint="eastAsia"/>
                <w:highlight w:val="none"/>
                <w:lang w:val="en-US" w:eastAsia="zh-CN"/>
              </w:rPr>
              <w:t>申请——刑事审查与实质审查——异议公示（60天）——注册</w:t>
            </w:r>
          </w:p>
        </w:tc>
      </w:tr>
      <w:tr w14:paraId="6BAA9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continue"/>
            <w:shd w:val="clear" w:color="auto" w:fill="auto"/>
            <w:vAlign w:val="center"/>
          </w:tcPr>
          <w:p w14:paraId="310A8041">
            <w:pPr>
              <w:pStyle w:val="202"/>
              <w:ind w:firstLine="0" w:firstLineChars="0"/>
              <w:rPr>
                <w:rFonts w:hint="eastAsia"/>
                <w:highlight w:val="none"/>
              </w:rPr>
            </w:pPr>
          </w:p>
        </w:tc>
        <w:tc>
          <w:tcPr>
            <w:tcW w:w="1843" w:type="dxa"/>
            <w:shd w:val="clear" w:color="auto" w:fill="auto"/>
            <w:vAlign w:val="center"/>
          </w:tcPr>
          <w:p w14:paraId="2468DA9D">
            <w:pPr>
              <w:pStyle w:val="202"/>
              <w:ind w:firstLine="0" w:firstLineChars="0"/>
              <w:rPr>
                <w:rFonts w:hint="eastAsia"/>
                <w:highlight w:val="none"/>
              </w:rPr>
            </w:pPr>
            <w:r>
              <w:rPr>
                <w:rFonts w:hint="eastAsia"/>
                <w:highlight w:val="none"/>
                <w:lang w:val="en-US" w:eastAsia="zh-CN"/>
              </w:rPr>
              <w:t>注册期限与续展</w:t>
            </w:r>
          </w:p>
        </w:tc>
        <w:tc>
          <w:tcPr>
            <w:tcW w:w="6367" w:type="dxa"/>
            <w:shd w:val="clear" w:color="auto" w:fill="auto"/>
            <w:vAlign w:val="center"/>
          </w:tcPr>
          <w:p w14:paraId="4AB7C5DC">
            <w:pPr>
              <w:pStyle w:val="202"/>
              <w:ind w:firstLine="360" w:firstLineChars="200"/>
              <w:jc w:val="left"/>
              <w:rPr>
                <w:rFonts w:hint="eastAsia"/>
                <w:highlight w:val="none"/>
              </w:rPr>
            </w:pPr>
            <w:r>
              <w:rPr>
                <w:rFonts w:hint="eastAsia" w:ascii="宋体" w:hAnsi="Times New Roman" w:eastAsia="宋体" w:cs="Times New Roman"/>
                <w:sz w:val="18"/>
                <w:szCs w:val="20"/>
                <w:highlight w:val="none"/>
              </w:rPr>
              <w:t>商标的注册期限自商标申请提交之日起计算，为期 10 年</w:t>
            </w:r>
            <w:r>
              <w:rPr>
                <w:rFonts w:hint="eastAsia" w:ascii="宋体" w:hAnsi="Times New Roman" w:eastAsia="宋体" w:cs="Times New Roman"/>
                <w:sz w:val="18"/>
                <w:szCs w:val="20"/>
                <w:highlight w:val="none"/>
                <w:lang w:eastAsia="zh-CN"/>
              </w:rPr>
              <w:t>。</w:t>
            </w:r>
            <w:r>
              <w:rPr>
                <w:rFonts w:hint="eastAsia" w:cs="Times New Roman"/>
                <w:sz w:val="18"/>
                <w:szCs w:val="20"/>
                <w:highlight w:val="none"/>
                <w:lang w:val="en-US" w:eastAsia="zh-CN"/>
              </w:rPr>
              <w:t>商标期限届满前6个月内或期限届满后6个月宽展期内，可提出续展申请并缴纳规定费用。</w:t>
            </w:r>
          </w:p>
        </w:tc>
      </w:tr>
      <w:tr w14:paraId="209AF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restart"/>
            <w:shd w:val="clear" w:color="auto" w:fill="auto"/>
            <w:vAlign w:val="center"/>
          </w:tcPr>
          <w:p w14:paraId="7B56D590">
            <w:pPr>
              <w:pStyle w:val="202"/>
              <w:ind w:firstLine="0" w:firstLineChars="0"/>
              <w:rPr>
                <w:rFonts w:hint="eastAsia" w:eastAsia="宋体"/>
                <w:highlight w:val="none"/>
                <w:lang w:val="en-US" w:eastAsia="zh-CN"/>
              </w:rPr>
            </w:pPr>
            <w:r>
              <w:rPr>
                <w:rFonts w:hint="eastAsia"/>
                <w:highlight w:val="none"/>
                <w:lang w:val="en-US" w:eastAsia="zh-CN"/>
              </w:rPr>
              <w:t>老挝</w:t>
            </w:r>
          </w:p>
        </w:tc>
        <w:tc>
          <w:tcPr>
            <w:tcW w:w="1843" w:type="dxa"/>
            <w:shd w:val="clear" w:color="auto" w:fill="auto"/>
            <w:vAlign w:val="center"/>
          </w:tcPr>
          <w:p w14:paraId="1AA3630E">
            <w:pPr>
              <w:pStyle w:val="202"/>
              <w:ind w:firstLine="0" w:firstLineChars="0"/>
              <w:rPr>
                <w:rFonts w:hint="eastAsia"/>
                <w:highlight w:val="none"/>
              </w:rPr>
            </w:pPr>
            <w:r>
              <w:rPr>
                <w:rFonts w:hint="eastAsia"/>
                <w:highlight w:val="none"/>
                <w:lang w:val="en-US" w:eastAsia="zh-CN"/>
              </w:rPr>
              <w:t>先公告后审查</w:t>
            </w:r>
          </w:p>
        </w:tc>
        <w:tc>
          <w:tcPr>
            <w:tcW w:w="6367" w:type="dxa"/>
            <w:shd w:val="clear" w:color="auto" w:fill="auto"/>
            <w:vAlign w:val="center"/>
          </w:tcPr>
          <w:p w14:paraId="02821CF7">
            <w:pPr>
              <w:pStyle w:val="202"/>
              <w:ind w:firstLine="360" w:firstLineChars="200"/>
              <w:jc w:val="left"/>
              <w:rPr>
                <w:rFonts w:hint="eastAsia"/>
                <w:highlight w:val="none"/>
              </w:rPr>
            </w:pPr>
            <w:r>
              <w:rPr>
                <w:rFonts w:hint="eastAsia"/>
                <w:highlight w:val="none"/>
              </w:rPr>
              <w:t>商标申请需先公告，公告日起60天内第三方可提出异议，即使通过异议期，仍需通过实质审查才能注册，流程相对复杂。</w:t>
            </w:r>
          </w:p>
        </w:tc>
      </w:tr>
      <w:tr w14:paraId="04289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24" w:type="dxa"/>
            <w:vMerge w:val="continue"/>
            <w:shd w:val="clear" w:color="auto" w:fill="auto"/>
            <w:vAlign w:val="center"/>
          </w:tcPr>
          <w:p w14:paraId="1BC9AF7C">
            <w:pPr>
              <w:pStyle w:val="202"/>
              <w:ind w:firstLine="0" w:firstLineChars="0"/>
              <w:rPr>
                <w:rFonts w:hint="eastAsia"/>
                <w:highlight w:val="none"/>
              </w:rPr>
            </w:pPr>
          </w:p>
        </w:tc>
        <w:tc>
          <w:tcPr>
            <w:tcW w:w="1843" w:type="dxa"/>
            <w:shd w:val="clear" w:color="auto" w:fill="auto"/>
            <w:vAlign w:val="center"/>
          </w:tcPr>
          <w:p w14:paraId="33B00F3D">
            <w:pPr>
              <w:pStyle w:val="202"/>
              <w:ind w:firstLine="0" w:firstLineChars="0"/>
              <w:rPr>
                <w:rFonts w:hint="eastAsia"/>
                <w:highlight w:val="none"/>
              </w:rPr>
            </w:pPr>
            <w:r>
              <w:rPr>
                <w:rFonts w:hint="eastAsia"/>
                <w:highlight w:val="none"/>
                <w:lang w:val="en-US" w:eastAsia="zh-CN"/>
              </w:rPr>
              <w:t>不使用撤销</w:t>
            </w:r>
          </w:p>
        </w:tc>
        <w:tc>
          <w:tcPr>
            <w:tcW w:w="6367" w:type="dxa"/>
            <w:shd w:val="clear" w:color="auto" w:fill="auto"/>
            <w:vAlign w:val="center"/>
          </w:tcPr>
          <w:p w14:paraId="30004DB5">
            <w:pPr>
              <w:pStyle w:val="202"/>
              <w:ind w:firstLine="360" w:firstLineChars="200"/>
              <w:jc w:val="left"/>
              <w:rPr>
                <w:rFonts w:hint="eastAsia"/>
                <w:highlight w:val="none"/>
              </w:rPr>
            </w:pPr>
            <w:r>
              <w:rPr>
                <w:rFonts w:hint="eastAsia"/>
                <w:highlight w:val="none"/>
              </w:rPr>
              <w:t>注册商标连续5年未在老挝实际使用</w:t>
            </w:r>
            <w:r>
              <w:rPr>
                <w:rFonts w:hint="eastAsia"/>
                <w:highlight w:val="none"/>
                <w:lang w:val="en-US" w:eastAsia="zh-CN"/>
              </w:rPr>
              <w:t>的</w:t>
            </w:r>
            <w:r>
              <w:rPr>
                <w:rFonts w:hint="eastAsia"/>
                <w:highlight w:val="none"/>
              </w:rPr>
              <w:t>，他人可申请撤销</w:t>
            </w:r>
            <w:r>
              <w:rPr>
                <w:rFonts w:hint="eastAsia"/>
                <w:highlight w:val="none"/>
                <w:lang w:eastAsia="zh-CN"/>
              </w:rPr>
              <w:t>，</w:t>
            </w:r>
            <w:r>
              <w:rPr>
                <w:rFonts w:hint="eastAsia"/>
                <w:highlight w:val="none"/>
                <w:lang w:val="en-US" w:eastAsia="zh-CN"/>
              </w:rPr>
              <w:t>企业</w:t>
            </w:r>
            <w:r>
              <w:rPr>
                <w:rFonts w:hint="eastAsia"/>
                <w:highlight w:val="none"/>
              </w:rPr>
              <w:t>需注意保留使用记录。</w:t>
            </w:r>
          </w:p>
        </w:tc>
      </w:tr>
    </w:tbl>
    <w:p w14:paraId="78781338">
      <w:pPr>
        <w:pStyle w:val="84"/>
        <w:rPr>
          <w:highlight w:val="none"/>
        </w:rPr>
      </w:pPr>
      <w:r>
        <w:rPr>
          <w:rFonts w:hint="eastAsia"/>
          <w:highlight w:val="none"/>
        </w:rPr>
        <w:t>附录A的内容由专业人员总结、整理而成，具体的原文表述请见相关法律法规。</w:t>
      </w:r>
    </w:p>
    <w:p w14:paraId="6E4013B2">
      <w:pPr>
        <w:pStyle w:val="84"/>
        <w:numPr>
          <w:ilvl w:val="0"/>
          <w:numId w:val="0"/>
        </w:numPr>
        <w:rPr>
          <w:rFonts w:hint="eastAsia" w:eastAsia="宋体"/>
          <w:highlight w:val="none"/>
          <w:lang w:eastAsia="zh-CN"/>
        </w:rPr>
      </w:pPr>
    </w:p>
    <w:p w14:paraId="0F0C0DC0">
      <w:pPr>
        <w:pStyle w:val="52"/>
        <w:rPr>
          <w:rFonts w:hint="eastAsia" w:eastAsia="宋体"/>
          <w:highlight w:val="none"/>
          <w:lang w:eastAsia="zh-CN"/>
        </w:rPr>
      </w:pPr>
    </w:p>
    <w:p w14:paraId="1802828F">
      <w:pPr>
        <w:rPr>
          <w:rFonts w:hint="eastAsia"/>
          <w:highlight w:val="none"/>
          <w:lang w:eastAsia="zh-CN"/>
        </w:rPr>
      </w:pPr>
    </w:p>
    <w:p w14:paraId="5EFFFD45">
      <w:pPr>
        <w:rPr>
          <w:rFonts w:hint="eastAsia"/>
          <w:highlight w:val="none"/>
          <w:lang w:eastAsia="zh-CN"/>
        </w:rPr>
      </w:pPr>
    </w:p>
    <w:p w14:paraId="1372D086">
      <w:pPr>
        <w:rPr>
          <w:rFonts w:hint="eastAsia"/>
          <w:highlight w:val="none"/>
          <w:lang w:eastAsia="zh-CN"/>
        </w:rPr>
      </w:pPr>
    </w:p>
    <w:p w14:paraId="442CFCAA">
      <w:pPr>
        <w:rPr>
          <w:rFonts w:hint="eastAsia"/>
          <w:highlight w:val="none"/>
          <w:lang w:eastAsia="zh-CN"/>
        </w:rPr>
      </w:pPr>
    </w:p>
    <w:p w14:paraId="05C963C4">
      <w:pPr>
        <w:rPr>
          <w:rFonts w:hint="eastAsia"/>
          <w:highlight w:val="none"/>
          <w:lang w:eastAsia="zh-CN"/>
        </w:rPr>
      </w:pPr>
    </w:p>
    <w:p w14:paraId="3D554E7F">
      <w:pPr>
        <w:tabs>
          <w:tab w:val="left" w:pos="997"/>
        </w:tabs>
        <w:jc w:val="left"/>
        <w:rPr>
          <w:rFonts w:hint="eastAsia"/>
          <w:highlight w:val="none"/>
          <w:lang w:eastAsia="zh-CN"/>
        </w:rPr>
      </w:pPr>
      <w:r>
        <w:rPr>
          <w:rFonts w:hint="eastAsia"/>
          <w:highlight w:val="none"/>
          <w:lang w:eastAsia="zh-CN"/>
        </w:rPr>
        <w:tab/>
      </w:r>
    </w:p>
    <w:p w14:paraId="7FC72CF4">
      <w:pPr>
        <w:tabs>
          <w:tab w:val="left" w:pos="997"/>
        </w:tabs>
        <w:jc w:val="left"/>
        <w:rPr>
          <w:rFonts w:hint="eastAsia"/>
          <w:highlight w:val="none"/>
          <w:lang w:eastAsia="zh-CN"/>
        </w:rPr>
      </w:pPr>
    </w:p>
    <w:p w14:paraId="68D7A594">
      <w:pPr>
        <w:tabs>
          <w:tab w:val="left" w:pos="997"/>
        </w:tabs>
        <w:jc w:val="left"/>
        <w:rPr>
          <w:rFonts w:hint="eastAsia"/>
          <w:highlight w:val="none"/>
          <w:lang w:eastAsia="zh-CN"/>
        </w:rPr>
      </w:pPr>
    </w:p>
    <w:p w14:paraId="108E9AFD">
      <w:pPr>
        <w:tabs>
          <w:tab w:val="left" w:pos="997"/>
        </w:tabs>
        <w:jc w:val="left"/>
        <w:rPr>
          <w:rFonts w:hint="eastAsia"/>
          <w:highlight w:val="none"/>
          <w:lang w:eastAsia="zh-CN"/>
        </w:rPr>
      </w:pPr>
    </w:p>
    <w:p w14:paraId="0898E93E">
      <w:pPr>
        <w:tabs>
          <w:tab w:val="left" w:pos="997"/>
        </w:tabs>
        <w:jc w:val="left"/>
        <w:rPr>
          <w:rFonts w:hint="eastAsia"/>
          <w:highlight w:val="none"/>
          <w:lang w:eastAsia="zh-CN"/>
        </w:rPr>
      </w:pPr>
    </w:p>
    <w:p w14:paraId="34CA0CD7">
      <w:pPr>
        <w:tabs>
          <w:tab w:val="left" w:pos="997"/>
        </w:tabs>
        <w:jc w:val="left"/>
        <w:rPr>
          <w:rFonts w:hint="eastAsia"/>
          <w:highlight w:val="none"/>
          <w:lang w:eastAsia="zh-CN"/>
        </w:rPr>
      </w:pPr>
    </w:p>
    <w:p w14:paraId="3145C9A7">
      <w:pPr>
        <w:tabs>
          <w:tab w:val="left" w:pos="997"/>
        </w:tabs>
        <w:jc w:val="left"/>
        <w:rPr>
          <w:rFonts w:hint="eastAsia"/>
          <w:highlight w:val="none"/>
          <w:lang w:eastAsia="zh-CN"/>
        </w:rPr>
        <w:sectPr>
          <w:headerReference r:id="rId24" w:type="default"/>
          <w:pgSz w:w="11906" w:h="16838"/>
          <w:pgMar w:top="1701" w:right="1134" w:bottom="1134" w:left="1134" w:header="1417" w:footer="1134" w:gutter="284"/>
          <w:pgBorders>
            <w:top w:val="none" w:sz="0" w:space="0"/>
            <w:left w:val="none" w:sz="0" w:space="0"/>
            <w:bottom w:val="none" w:sz="0" w:space="0"/>
            <w:right w:val="none" w:sz="0" w:space="0"/>
          </w:pgBorders>
          <w:cols w:space="425" w:num="1"/>
          <w:formProt w:val="0"/>
          <w:docGrid w:type="lines" w:linePitch="312" w:charSpace="0"/>
        </w:sectPr>
      </w:pPr>
    </w:p>
    <w:p w14:paraId="7E866A22">
      <w:pPr>
        <w:pStyle w:val="145"/>
        <w:spacing w:before="78" w:after="156"/>
        <w:rPr>
          <w:highlight w:val="none"/>
        </w:rPr>
      </w:pPr>
      <w:bookmarkStart w:id="490" w:name="_Toc16606"/>
      <w:r>
        <w:rPr>
          <w:highlight w:val="none"/>
        </w:rPr>
        <w:br w:type="textWrapping"/>
      </w:r>
      <w:bookmarkStart w:id="491" w:name="_Toc86334499"/>
      <w:bookmarkStart w:id="492" w:name="_Toc86163752"/>
      <w:bookmarkStart w:id="493" w:name="_Toc98502511"/>
      <w:bookmarkStart w:id="494" w:name="_Toc83830081"/>
      <w:bookmarkStart w:id="495" w:name="_Toc83830130"/>
      <w:bookmarkStart w:id="496" w:name="_Toc83830015"/>
      <w:bookmarkStart w:id="497" w:name="_Toc84608298"/>
      <w:bookmarkStart w:id="498" w:name="_Toc98855643"/>
      <w:bookmarkStart w:id="499" w:name="_Toc86156640"/>
      <w:bookmarkStart w:id="500" w:name="_Toc98502464"/>
      <w:bookmarkStart w:id="501" w:name="_Toc85803565"/>
      <w:r>
        <w:rPr>
          <w:rFonts w:hint="eastAsia"/>
          <w:highlight w:val="none"/>
        </w:rPr>
        <w:t>（资料性）</w:t>
      </w:r>
      <w:r>
        <w:rPr>
          <w:highlight w:val="none"/>
        </w:rPr>
        <w:br w:type="textWrapping"/>
      </w:r>
      <w:r>
        <w:rPr>
          <w:rFonts w:hint="eastAsia"/>
          <w:highlight w:val="none"/>
        </w:rPr>
        <w:t>跨境电商知识产权合规风险应对指引</w:t>
      </w:r>
      <w:bookmarkEnd w:id="490"/>
      <w:bookmarkEnd w:id="491"/>
      <w:bookmarkEnd w:id="492"/>
      <w:bookmarkEnd w:id="493"/>
      <w:bookmarkEnd w:id="494"/>
      <w:bookmarkEnd w:id="495"/>
      <w:bookmarkEnd w:id="496"/>
      <w:bookmarkEnd w:id="497"/>
      <w:bookmarkEnd w:id="498"/>
      <w:bookmarkEnd w:id="499"/>
      <w:bookmarkEnd w:id="500"/>
      <w:bookmarkEnd w:id="501"/>
    </w:p>
    <w:p w14:paraId="0DAE6574">
      <w:pPr>
        <w:pStyle w:val="52"/>
        <w:ind w:firstLine="420"/>
        <w:rPr>
          <w:highlight w:val="none"/>
        </w:rPr>
      </w:pPr>
      <w:bookmarkStart w:id="502" w:name="_Hlk98854142"/>
      <w:r>
        <w:rPr>
          <w:rFonts w:hint="eastAsia"/>
          <w:highlight w:val="none"/>
        </w:rPr>
        <w:t>跨境电商知识产权合规风险应对指引见表</w:t>
      </w:r>
      <w:r>
        <w:rPr>
          <w:highlight w:val="none"/>
        </w:rPr>
        <w:t>B</w:t>
      </w:r>
      <w:r>
        <w:rPr>
          <w:rFonts w:hint="eastAsia"/>
          <w:highlight w:val="none"/>
        </w:rPr>
        <w:t>.1、表</w:t>
      </w:r>
      <w:r>
        <w:rPr>
          <w:highlight w:val="none"/>
        </w:rPr>
        <w:t>B</w:t>
      </w:r>
      <w:r>
        <w:rPr>
          <w:rFonts w:hint="eastAsia"/>
          <w:highlight w:val="none"/>
        </w:rPr>
        <w:t>.2和表B.</w:t>
      </w:r>
      <w:r>
        <w:rPr>
          <w:highlight w:val="none"/>
        </w:rPr>
        <w:t>3</w:t>
      </w:r>
      <w:r>
        <w:rPr>
          <w:rFonts w:hint="eastAsia"/>
          <w:highlight w:val="none"/>
        </w:rPr>
        <w:t>。</w:t>
      </w:r>
    </w:p>
    <w:bookmarkEnd w:id="502"/>
    <w:p w14:paraId="16F24BCE">
      <w:pPr>
        <w:pStyle w:val="256"/>
        <w:numPr>
          <w:ilvl w:val="0"/>
          <w:numId w:val="0"/>
        </w:numPr>
        <w:spacing w:before="156" w:after="156"/>
        <w:ind w:left="425" w:hanging="425"/>
        <w:rPr>
          <w:highlight w:val="none"/>
        </w:rPr>
      </w:pPr>
      <w:r>
        <w:rPr>
          <w:rFonts w:hint="default" w:ascii="黑体" w:hAnsi="黑体" w:eastAsia="黑体" w:cs="Times New Roman"/>
          <w:kern w:val="21"/>
          <w:sz w:val="21"/>
          <w:szCs w:val="21"/>
          <w:highlight w:val="none"/>
          <w:lang w:val="en-US" w:eastAsia="zh-CN" w:bidi="ar-SA"/>
        </w:rPr>
        <w:t>表B.1</w:t>
      </w:r>
      <w:r>
        <w:rPr>
          <w:rFonts w:hint="eastAsia"/>
          <w:highlight w:val="none"/>
        </w:rPr>
        <w:t>常见知识产权风险类型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560"/>
        <w:gridCol w:w="6650"/>
      </w:tblGrid>
      <w:tr w14:paraId="30931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tcBorders>
              <w:top w:val="single" w:color="auto" w:sz="8" w:space="0"/>
              <w:bottom w:val="single" w:color="auto" w:sz="8" w:space="0"/>
            </w:tcBorders>
            <w:shd w:val="clear" w:color="auto" w:fill="auto"/>
            <w:vAlign w:val="top"/>
          </w:tcPr>
          <w:p w14:paraId="507B3544">
            <w:pPr>
              <w:pStyle w:val="202"/>
              <w:rPr>
                <w:b/>
                <w:bCs/>
                <w:highlight w:val="none"/>
              </w:rPr>
            </w:pPr>
            <w:r>
              <w:rPr>
                <w:rFonts w:hint="eastAsia"/>
                <w:b/>
                <w:bCs/>
                <w:highlight w:val="none"/>
              </w:rPr>
              <w:t>类型</w:t>
            </w:r>
          </w:p>
        </w:tc>
        <w:tc>
          <w:tcPr>
            <w:tcW w:w="1560" w:type="dxa"/>
            <w:tcBorders>
              <w:top w:val="single" w:color="auto" w:sz="8" w:space="0"/>
              <w:bottom w:val="single" w:color="auto" w:sz="8" w:space="0"/>
            </w:tcBorders>
            <w:shd w:val="clear" w:color="auto" w:fill="auto"/>
            <w:vAlign w:val="top"/>
          </w:tcPr>
          <w:p w14:paraId="55151972">
            <w:pPr>
              <w:pStyle w:val="202"/>
              <w:rPr>
                <w:b/>
                <w:bCs/>
                <w:highlight w:val="none"/>
              </w:rPr>
            </w:pPr>
            <w:r>
              <w:rPr>
                <w:rFonts w:hint="eastAsia"/>
                <w:b/>
                <w:bCs/>
                <w:highlight w:val="none"/>
              </w:rPr>
              <w:t>风险点</w:t>
            </w:r>
          </w:p>
        </w:tc>
        <w:tc>
          <w:tcPr>
            <w:tcW w:w="6650" w:type="dxa"/>
            <w:tcBorders>
              <w:top w:val="single" w:color="auto" w:sz="8" w:space="0"/>
              <w:bottom w:val="single" w:color="auto" w:sz="8" w:space="0"/>
            </w:tcBorders>
            <w:shd w:val="clear" w:color="auto" w:fill="auto"/>
            <w:vAlign w:val="top"/>
          </w:tcPr>
          <w:p w14:paraId="5F952916">
            <w:pPr>
              <w:pStyle w:val="202"/>
              <w:rPr>
                <w:b/>
                <w:bCs/>
                <w:highlight w:val="none"/>
              </w:rPr>
            </w:pPr>
            <w:r>
              <w:rPr>
                <w:rFonts w:hint="eastAsia"/>
                <w:b/>
                <w:bCs/>
                <w:highlight w:val="none"/>
              </w:rPr>
              <w:t>表现形式</w:t>
            </w:r>
          </w:p>
        </w:tc>
      </w:tr>
      <w:tr w14:paraId="747B2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vMerge w:val="restart"/>
            <w:tcBorders>
              <w:top w:val="single" w:color="auto" w:sz="8" w:space="0"/>
            </w:tcBorders>
            <w:shd w:val="clear" w:color="auto" w:fill="auto"/>
            <w:vAlign w:val="center"/>
          </w:tcPr>
          <w:p w14:paraId="77047E4B">
            <w:pPr>
              <w:pStyle w:val="202"/>
              <w:rPr>
                <w:highlight w:val="none"/>
              </w:rPr>
            </w:pPr>
            <w:r>
              <w:rPr>
                <w:rFonts w:hint="eastAsia"/>
                <w:highlight w:val="none"/>
              </w:rPr>
              <w:t>商标权</w:t>
            </w:r>
          </w:p>
        </w:tc>
        <w:tc>
          <w:tcPr>
            <w:tcW w:w="1560" w:type="dxa"/>
            <w:tcBorders>
              <w:top w:val="single" w:color="auto" w:sz="8" w:space="0"/>
            </w:tcBorders>
            <w:shd w:val="clear" w:color="auto" w:fill="auto"/>
            <w:vAlign w:val="center"/>
          </w:tcPr>
          <w:p w14:paraId="42107E72">
            <w:pPr>
              <w:pStyle w:val="202"/>
              <w:rPr>
                <w:highlight w:val="none"/>
              </w:rPr>
            </w:pPr>
            <w:r>
              <w:rPr>
                <w:rFonts w:hint="eastAsia"/>
                <w:highlight w:val="none"/>
              </w:rPr>
              <w:t>商品/服务提供</w:t>
            </w:r>
          </w:p>
        </w:tc>
        <w:tc>
          <w:tcPr>
            <w:tcW w:w="6650" w:type="dxa"/>
            <w:tcBorders>
              <w:top w:val="single" w:color="auto" w:sz="8" w:space="0"/>
            </w:tcBorders>
            <w:shd w:val="clear" w:color="auto" w:fill="auto"/>
            <w:vAlign w:val="center"/>
          </w:tcPr>
          <w:p w14:paraId="3793A7A3">
            <w:pPr>
              <w:pStyle w:val="202"/>
              <w:ind w:firstLine="360" w:firstLineChars="200"/>
              <w:jc w:val="both"/>
              <w:rPr>
                <w:highlight w:val="none"/>
              </w:rPr>
            </w:pPr>
            <w:r>
              <w:rPr>
                <w:rFonts w:hint="eastAsia"/>
                <w:highlight w:val="none"/>
              </w:rPr>
              <w:t>1</w:t>
            </w:r>
            <w:r>
              <w:rPr>
                <w:highlight w:val="none"/>
              </w:rPr>
              <w:t>.</w:t>
            </w:r>
            <w:r>
              <w:rPr>
                <w:rFonts w:hint="eastAsia"/>
                <w:highlight w:val="none"/>
              </w:rPr>
              <w:t>销售的商品或提供的服务中，未经许可，在相同或类似商品/服务类别范围内，使用与他人注册商标相同或近似的商标。</w:t>
            </w:r>
          </w:p>
          <w:p w14:paraId="7B51A57B">
            <w:pPr>
              <w:pStyle w:val="202"/>
              <w:ind w:firstLine="360" w:firstLineChars="200"/>
              <w:jc w:val="both"/>
              <w:rPr>
                <w:rFonts w:hint="default" w:eastAsia="宋体"/>
                <w:highlight w:val="none"/>
                <w:lang w:val="en-US" w:eastAsia="zh-CN"/>
              </w:rPr>
            </w:pPr>
            <w:r>
              <w:rPr>
                <w:highlight w:val="none"/>
              </w:rPr>
              <w:t>2.</w:t>
            </w:r>
            <w:r>
              <w:rPr>
                <w:rFonts w:hint="eastAsia"/>
                <w:highlight w:val="none"/>
              </w:rPr>
              <w:t>明知侵权仍然售卖上述侵害他人商标专用权的商品，且无法证明商品是通过合法渠道取得。</w:t>
            </w:r>
          </w:p>
        </w:tc>
      </w:tr>
      <w:tr w14:paraId="51A91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vMerge w:val="continue"/>
            <w:shd w:val="clear" w:color="auto" w:fill="auto"/>
            <w:vAlign w:val="center"/>
          </w:tcPr>
          <w:p w14:paraId="4259E7C5">
            <w:pPr>
              <w:pStyle w:val="202"/>
              <w:rPr>
                <w:highlight w:val="none"/>
              </w:rPr>
            </w:pPr>
          </w:p>
        </w:tc>
        <w:tc>
          <w:tcPr>
            <w:tcW w:w="1560" w:type="dxa"/>
            <w:shd w:val="clear" w:color="auto" w:fill="auto"/>
            <w:vAlign w:val="center"/>
          </w:tcPr>
          <w:p w14:paraId="103CA868">
            <w:pPr>
              <w:pStyle w:val="202"/>
              <w:rPr>
                <w:highlight w:val="none"/>
              </w:rPr>
            </w:pPr>
            <w:r>
              <w:rPr>
                <w:rFonts w:hint="eastAsia"/>
                <w:highlight w:val="none"/>
              </w:rPr>
              <w:t>宣传推广</w:t>
            </w:r>
          </w:p>
        </w:tc>
        <w:tc>
          <w:tcPr>
            <w:tcW w:w="6650" w:type="dxa"/>
            <w:shd w:val="clear" w:color="auto" w:fill="auto"/>
            <w:vAlign w:val="center"/>
          </w:tcPr>
          <w:p w14:paraId="38FEBFD5">
            <w:pPr>
              <w:pStyle w:val="202"/>
              <w:ind w:firstLine="360" w:firstLineChars="200"/>
              <w:jc w:val="both"/>
              <w:rPr>
                <w:highlight w:val="none"/>
              </w:rPr>
            </w:pPr>
            <w:r>
              <w:rPr>
                <w:rFonts w:hint="eastAsia"/>
                <w:highlight w:val="none"/>
              </w:rPr>
              <w:t>1</w:t>
            </w:r>
            <w:r>
              <w:rPr>
                <w:highlight w:val="none"/>
              </w:rPr>
              <w:t>.</w:t>
            </w:r>
            <w:r>
              <w:rPr>
                <w:rFonts w:hint="eastAsia"/>
                <w:highlight w:val="none"/>
              </w:rPr>
              <w:t>店铺页面、商品详情页面、广告语、关键词、商品描述、背景音乐、视频等使用与他人注册商标相同或近似的商标。</w:t>
            </w:r>
          </w:p>
          <w:p w14:paraId="17D306DC">
            <w:pPr>
              <w:pStyle w:val="202"/>
              <w:ind w:firstLine="360" w:firstLineChars="200"/>
              <w:jc w:val="both"/>
              <w:rPr>
                <w:rFonts w:hint="eastAsia"/>
                <w:highlight w:val="none"/>
              </w:rPr>
            </w:pPr>
            <w:r>
              <w:rPr>
                <w:rFonts w:hint="eastAsia"/>
                <w:highlight w:val="none"/>
              </w:rPr>
              <w:t>2</w:t>
            </w:r>
            <w:r>
              <w:rPr>
                <w:highlight w:val="none"/>
              </w:rPr>
              <w:t>.</w:t>
            </w:r>
            <w:r>
              <w:rPr>
                <w:rFonts w:hint="eastAsia"/>
                <w:highlight w:val="none"/>
              </w:rPr>
              <w:t>上传伪造的商标授权证明或商标许可使用证明进行宣传。</w:t>
            </w:r>
          </w:p>
          <w:p w14:paraId="50D0248F">
            <w:pPr>
              <w:pStyle w:val="202"/>
              <w:ind w:firstLine="360" w:firstLineChars="200"/>
              <w:jc w:val="both"/>
              <w:rPr>
                <w:rFonts w:hint="eastAsia"/>
                <w:highlight w:val="none"/>
              </w:rPr>
            </w:pPr>
            <w:r>
              <w:rPr>
                <w:rFonts w:hint="eastAsia"/>
                <w:highlight w:val="none"/>
                <w:lang w:val="en-US" w:eastAsia="zh-CN"/>
              </w:rPr>
              <w:t>3.在宣传推广的文字描述中，使用被注册成商标的通用名称或行业术语。</w:t>
            </w:r>
          </w:p>
        </w:tc>
      </w:tr>
      <w:tr w14:paraId="257EF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vMerge w:val="restart"/>
            <w:shd w:val="clear" w:color="auto" w:fill="auto"/>
            <w:vAlign w:val="center"/>
          </w:tcPr>
          <w:p w14:paraId="5F1A39C4">
            <w:pPr>
              <w:pStyle w:val="202"/>
              <w:rPr>
                <w:highlight w:val="none"/>
              </w:rPr>
            </w:pPr>
            <w:r>
              <w:rPr>
                <w:rFonts w:hint="eastAsia"/>
                <w:highlight w:val="none"/>
              </w:rPr>
              <w:t>著作权</w:t>
            </w:r>
          </w:p>
        </w:tc>
        <w:tc>
          <w:tcPr>
            <w:tcW w:w="1560" w:type="dxa"/>
            <w:shd w:val="clear" w:color="auto" w:fill="auto"/>
            <w:vAlign w:val="center"/>
          </w:tcPr>
          <w:p w14:paraId="14F208FF">
            <w:pPr>
              <w:pStyle w:val="202"/>
              <w:rPr>
                <w:highlight w:val="none"/>
              </w:rPr>
            </w:pPr>
            <w:r>
              <w:rPr>
                <w:rFonts w:hint="eastAsia"/>
                <w:highlight w:val="none"/>
              </w:rPr>
              <w:t>商品/服务提供</w:t>
            </w:r>
          </w:p>
        </w:tc>
        <w:tc>
          <w:tcPr>
            <w:tcW w:w="6650" w:type="dxa"/>
            <w:shd w:val="clear" w:color="auto" w:fill="auto"/>
            <w:vAlign w:val="center"/>
          </w:tcPr>
          <w:p w14:paraId="465FA889">
            <w:pPr>
              <w:pStyle w:val="202"/>
              <w:ind w:firstLine="360" w:firstLineChars="200"/>
              <w:jc w:val="both"/>
              <w:rPr>
                <w:highlight w:val="none"/>
              </w:rPr>
            </w:pPr>
            <w:r>
              <w:rPr>
                <w:rFonts w:hint="eastAsia"/>
                <w:highlight w:val="none"/>
              </w:rPr>
              <w:t>销售的商品（特别是服饰、玩具、日用品等）或提供的服务（如广告设计）中，擅自复制、发行、表演、放映、改编、翻译、注释、传播他人作品，特别是图片、图案、字体、形象、音乐、视频、计算机软件等。</w:t>
            </w:r>
          </w:p>
        </w:tc>
      </w:tr>
      <w:tr w14:paraId="172AF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vMerge w:val="continue"/>
            <w:shd w:val="clear" w:color="auto" w:fill="auto"/>
            <w:vAlign w:val="center"/>
          </w:tcPr>
          <w:p w14:paraId="5B3937BA">
            <w:pPr>
              <w:pStyle w:val="202"/>
              <w:rPr>
                <w:highlight w:val="none"/>
              </w:rPr>
            </w:pPr>
          </w:p>
        </w:tc>
        <w:tc>
          <w:tcPr>
            <w:tcW w:w="1560" w:type="dxa"/>
            <w:shd w:val="clear" w:color="auto" w:fill="auto"/>
            <w:vAlign w:val="center"/>
          </w:tcPr>
          <w:p w14:paraId="1EC1A45F">
            <w:pPr>
              <w:pStyle w:val="202"/>
              <w:rPr>
                <w:highlight w:val="none"/>
              </w:rPr>
            </w:pPr>
            <w:r>
              <w:rPr>
                <w:rFonts w:hint="eastAsia"/>
                <w:highlight w:val="none"/>
              </w:rPr>
              <w:t>宣传推广</w:t>
            </w:r>
          </w:p>
        </w:tc>
        <w:tc>
          <w:tcPr>
            <w:tcW w:w="6650" w:type="dxa"/>
            <w:shd w:val="clear" w:color="auto" w:fill="auto"/>
            <w:vAlign w:val="center"/>
          </w:tcPr>
          <w:p w14:paraId="5317FB95">
            <w:pPr>
              <w:pStyle w:val="202"/>
              <w:ind w:firstLine="360" w:firstLineChars="200"/>
              <w:jc w:val="both"/>
              <w:rPr>
                <w:highlight w:val="none"/>
              </w:rPr>
            </w:pPr>
            <w:r>
              <w:rPr>
                <w:rFonts w:hint="eastAsia"/>
                <w:highlight w:val="none"/>
              </w:rPr>
              <w:t>1</w:t>
            </w:r>
            <w:r>
              <w:rPr>
                <w:highlight w:val="none"/>
              </w:rPr>
              <w:t>.</w:t>
            </w:r>
            <w:r>
              <w:rPr>
                <w:rFonts w:hint="eastAsia"/>
                <w:highlight w:val="none"/>
              </w:rPr>
              <w:t>擅自复制、发行、表演、放映、改编、翻译、注释、传播他人作品，用于店铺或商品详情页面的排版设计、宣传图片、广告语、关键词、背景音乐、视频等。</w:t>
            </w:r>
          </w:p>
          <w:p w14:paraId="26E09E78">
            <w:pPr>
              <w:pStyle w:val="202"/>
              <w:ind w:firstLine="360" w:firstLineChars="200"/>
              <w:jc w:val="both"/>
              <w:rPr>
                <w:highlight w:val="none"/>
              </w:rPr>
            </w:pPr>
            <w:r>
              <w:rPr>
                <w:rFonts w:hint="eastAsia"/>
                <w:highlight w:val="none"/>
              </w:rPr>
              <w:t>2</w:t>
            </w:r>
            <w:r>
              <w:rPr>
                <w:highlight w:val="none"/>
              </w:rPr>
              <w:t>.</w:t>
            </w:r>
            <w:r>
              <w:rPr>
                <w:rFonts w:hint="eastAsia"/>
                <w:highlight w:val="none"/>
              </w:rPr>
              <w:t>上传伪造的著作权登记证明或许可使用证明进行宣传。</w:t>
            </w:r>
          </w:p>
        </w:tc>
      </w:tr>
      <w:tr w14:paraId="2CF9C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shd w:val="clear" w:color="auto" w:fill="auto"/>
            <w:vAlign w:val="center"/>
          </w:tcPr>
          <w:p w14:paraId="2DEEB276">
            <w:pPr>
              <w:pStyle w:val="202"/>
              <w:rPr>
                <w:highlight w:val="none"/>
              </w:rPr>
            </w:pPr>
            <w:r>
              <w:rPr>
                <w:rFonts w:hint="eastAsia"/>
                <w:highlight w:val="none"/>
              </w:rPr>
              <w:t>专利权</w:t>
            </w:r>
          </w:p>
        </w:tc>
        <w:tc>
          <w:tcPr>
            <w:tcW w:w="1560" w:type="dxa"/>
            <w:shd w:val="clear" w:color="auto" w:fill="auto"/>
            <w:vAlign w:val="center"/>
          </w:tcPr>
          <w:p w14:paraId="1AA3C7C1">
            <w:pPr>
              <w:pStyle w:val="202"/>
              <w:rPr>
                <w:highlight w:val="none"/>
              </w:rPr>
            </w:pPr>
            <w:r>
              <w:rPr>
                <w:rFonts w:hint="eastAsia"/>
                <w:highlight w:val="none"/>
              </w:rPr>
              <w:t>专利侵权</w:t>
            </w:r>
          </w:p>
        </w:tc>
        <w:tc>
          <w:tcPr>
            <w:tcW w:w="6650" w:type="dxa"/>
            <w:shd w:val="clear" w:color="auto" w:fill="auto"/>
            <w:vAlign w:val="center"/>
          </w:tcPr>
          <w:p w14:paraId="521673B1">
            <w:pPr>
              <w:pStyle w:val="202"/>
              <w:ind w:firstLine="360" w:firstLineChars="200"/>
              <w:jc w:val="both"/>
              <w:rPr>
                <w:highlight w:val="none"/>
              </w:rPr>
            </w:pPr>
            <w:r>
              <w:rPr>
                <w:rFonts w:hint="eastAsia"/>
                <w:highlight w:val="none"/>
              </w:rPr>
              <w:t>1</w:t>
            </w:r>
            <w:r>
              <w:rPr>
                <w:highlight w:val="none"/>
              </w:rPr>
              <w:t>.</w:t>
            </w:r>
            <w:r>
              <w:rPr>
                <w:rFonts w:hint="eastAsia"/>
                <w:highlight w:val="none"/>
              </w:rPr>
              <w:t>销售的商品侵犯他人的发明、实用新型或外观设计专利权。</w:t>
            </w:r>
          </w:p>
          <w:p w14:paraId="2A12B3BE">
            <w:pPr>
              <w:pStyle w:val="202"/>
              <w:ind w:firstLine="360" w:firstLineChars="200"/>
              <w:jc w:val="both"/>
              <w:rPr>
                <w:highlight w:val="none"/>
              </w:rPr>
            </w:pPr>
            <w:r>
              <w:rPr>
                <w:rFonts w:hint="eastAsia"/>
                <w:highlight w:val="none"/>
              </w:rPr>
              <w:t>2</w:t>
            </w:r>
            <w:r>
              <w:rPr>
                <w:highlight w:val="none"/>
              </w:rPr>
              <w:t>.</w:t>
            </w:r>
            <w:r>
              <w:rPr>
                <w:rFonts w:hint="eastAsia"/>
                <w:highlight w:val="none"/>
              </w:rPr>
              <w:t>销售的商品未被授予专利权，而在商品或商品包装上标注专利标识。</w:t>
            </w:r>
          </w:p>
          <w:p w14:paraId="10BA9374">
            <w:pPr>
              <w:pStyle w:val="202"/>
              <w:ind w:firstLine="360" w:firstLineChars="200"/>
              <w:jc w:val="both"/>
              <w:rPr>
                <w:highlight w:val="none"/>
              </w:rPr>
            </w:pPr>
            <w:r>
              <w:rPr>
                <w:rFonts w:hint="eastAsia"/>
                <w:highlight w:val="none"/>
              </w:rPr>
              <w:t>3</w:t>
            </w:r>
            <w:r>
              <w:rPr>
                <w:highlight w:val="none"/>
              </w:rPr>
              <w:t>.</w:t>
            </w:r>
            <w:r>
              <w:rPr>
                <w:rFonts w:hint="eastAsia"/>
                <w:highlight w:val="none"/>
              </w:rPr>
              <w:t>专利权被宣告无效或终止后，在商品或商品包装上继续标注专利标识并销售。</w:t>
            </w:r>
          </w:p>
          <w:p w14:paraId="0B5DEA16">
            <w:pPr>
              <w:pStyle w:val="202"/>
              <w:ind w:firstLine="360" w:firstLineChars="200"/>
              <w:jc w:val="both"/>
              <w:rPr>
                <w:highlight w:val="none"/>
              </w:rPr>
            </w:pPr>
            <w:r>
              <w:rPr>
                <w:rFonts w:hint="eastAsia"/>
                <w:highlight w:val="none"/>
              </w:rPr>
              <w:t>4</w:t>
            </w:r>
            <w:r>
              <w:rPr>
                <w:highlight w:val="none"/>
              </w:rPr>
              <w:t>.</w:t>
            </w:r>
            <w:r>
              <w:rPr>
                <w:rFonts w:hint="eastAsia"/>
                <w:highlight w:val="none"/>
              </w:rPr>
              <w:t>未经专利权人许可，在商品或其包装上标注他人的专利标识。</w:t>
            </w:r>
          </w:p>
          <w:p w14:paraId="5AF1E56B">
            <w:pPr>
              <w:pStyle w:val="202"/>
              <w:ind w:firstLine="360" w:firstLineChars="200"/>
              <w:jc w:val="both"/>
              <w:rPr>
                <w:highlight w:val="none"/>
              </w:rPr>
            </w:pPr>
            <w:r>
              <w:rPr>
                <w:rFonts w:hint="eastAsia"/>
                <w:highlight w:val="none"/>
              </w:rPr>
              <w:t>5</w:t>
            </w:r>
            <w:r>
              <w:rPr>
                <w:highlight w:val="none"/>
              </w:rPr>
              <w:t>.</w:t>
            </w:r>
            <w:r>
              <w:rPr>
                <w:rFonts w:hint="eastAsia"/>
                <w:highlight w:val="none"/>
              </w:rPr>
              <w:t>在店铺页面、商品详情页面、商品包装等材料中将尚处于专利申请阶段或未被授予专利权的技术或者设计称为专利技术或专利设计，或使用伪造的专利证书、专利文件或专利申请文件。</w:t>
            </w:r>
          </w:p>
          <w:p w14:paraId="2289BD57">
            <w:pPr>
              <w:pStyle w:val="202"/>
              <w:ind w:firstLine="360" w:firstLineChars="200"/>
              <w:jc w:val="both"/>
              <w:rPr>
                <w:highlight w:val="none"/>
              </w:rPr>
            </w:pPr>
            <w:r>
              <w:rPr>
                <w:rFonts w:hint="eastAsia"/>
                <w:highlight w:val="none"/>
              </w:rPr>
              <w:t>6</w:t>
            </w:r>
            <w:r>
              <w:rPr>
                <w:highlight w:val="none"/>
              </w:rPr>
              <w:t>.</w:t>
            </w:r>
            <w:r>
              <w:rPr>
                <w:rFonts w:hint="eastAsia"/>
                <w:highlight w:val="none"/>
              </w:rPr>
              <w:t>销售伪造的专利证书、专利文件或专利申请文件。</w:t>
            </w:r>
          </w:p>
        </w:tc>
      </w:tr>
      <w:tr w14:paraId="2D122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shd w:val="clear" w:color="auto" w:fill="auto"/>
            <w:vAlign w:val="center"/>
          </w:tcPr>
          <w:p w14:paraId="1E3E2448">
            <w:pPr>
              <w:pStyle w:val="202"/>
              <w:rPr>
                <w:highlight w:val="none"/>
              </w:rPr>
            </w:pPr>
            <w:r>
              <w:rPr>
                <w:rFonts w:hint="eastAsia"/>
                <w:highlight w:val="none"/>
              </w:rPr>
              <w:t>不正当竞争</w:t>
            </w:r>
          </w:p>
        </w:tc>
        <w:tc>
          <w:tcPr>
            <w:tcW w:w="1560" w:type="dxa"/>
            <w:shd w:val="clear" w:color="auto" w:fill="auto"/>
            <w:vAlign w:val="center"/>
          </w:tcPr>
          <w:p w14:paraId="6FA928C4">
            <w:pPr>
              <w:pStyle w:val="202"/>
              <w:rPr>
                <w:highlight w:val="none"/>
              </w:rPr>
            </w:pPr>
            <w:r>
              <w:rPr>
                <w:rFonts w:hint="eastAsia"/>
                <w:highlight w:val="none"/>
              </w:rPr>
              <w:t>/</w:t>
            </w:r>
          </w:p>
        </w:tc>
        <w:tc>
          <w:tcPr>
            <w:tcW w:w="6650" w:type="dxa"/>
            <w:shd w:val="clear" w:color="auto" w:fill="auto"/>
            <w:vAlign w:val="center"/>
          </w:tcPr>
          <w:p w14:paraId="60001CF7">
            <w:pPr>
              <w:pStyle w:val="202"/>
              <w:ind w:firstLine="360" w:firstLineChars="200"/>
              <w:jc w:val="both"/>
              <w:rPr>
                <w:highlight w:val="none"/>
              </w:rPr>
            </w:pPr>
            <w:r>
              <w:rPr>
                <w:rFonts w:hint="eastAsia"/>
                <w:highlight w:val="none"/>
              </w:rPr>
              <w:t>1</w:t>
            </w:r>
            <w:r>
              <w:rPr>
                <w:highlight w:val="none"/>
              </w:rPr>
              <w:t>.</w:t>
            </w:r>
            <w:r>
              <w:rPr>
                <w:rFonts w:hint="eastAsia"/>
                <w:highlight w:val="none"/>
              </w:rPr>
              <w:t>未经许可使用他人的商标、字号、商品服务文字或图形做超链接标志或设置为搜索引擎关键词，并以此吸引消费者点击或进入的。</w:t>
            </w:r>
          </w:p>
          <w:p w14:paraId="0A5494B3">
            <w:pPr>
              <w:pStyle w:val="202"/>
              <w:ind w:firstLine="360" w:firstLineChars="200"/>
              <w:jc w:val="both"/>
              <w:rPr>
                <w:highlight w:val="none"/>
              </w:rPr>
            </w:pPr>
            <w:r>
              <w:rPr>
                <w:rFonts w:hint="eastAsia"/>
                <w:highlight w:val="none"/>
              </w:rPr>
              <w:t>2</w:t>
            </w:r>
            <w:r>
              <w:rPr>
                <w:highlight w:val="none"/>
              </w:rPr>
              <w:t>.</w:t>
            </w:r>
            <w:r>
              <w:rPr>
                <w:rFonts w:hint="eastAsia"/>
                <w:highlight w:val="none"/>
              </w:rPr>
              <w:t>平行进口的商品与进口国的商品存在实质性质量差异或进口商品在投放市场后发生改变或损害，误导消费者或损害了商品声誉的。</w:t>
            </w:r>
          </w:p>
          <w:p w14:paraId="38E11258">
            <w:pPr>
              <w:pStyle w:val="202"/>
              <w:ind w:firstLine="360" w:firstLineChars="200"/>
              <w:jc w:val="both"/>
              <w:rPr>
                <w:rFonts w:hint="eastAsia"/>
                <w:highlight w:val="none"/>
              </w:rPr>
            </w:pPr>
            <w:r>
              <w:rPr>
                <w:rFonts w:hint="eastAsia"/>
                <w:highlight w:val="none"/>
              </w:rPr>
              <w:t>3</w:t>
            </w:r>
            <w:r>
              <w:rPr>
                <w:highlight w:val="none"/>
              </w:rPr>
              <w:t>.</w:t>
            </w:r>
            <w:r>
              <w:rPr>
                <w:rFonts w:hint="eastAsia"/>
                <w:highlight w:val="none"/>
              </w:rPr>
              <w:t>未经许可，将与商标权人的商标相同或近似的文字注册为店铺名称或域名，并通过该店铺名称或域名开展相关商品交易的跨境电子商务活动，可能引起消费者误认的。</w:t>
            </w:r>
          </w:p>
          <w:p w14:paraId="4A1DDD8F">
            <w:pPr>
              <w:pStyle w:val="202"/>
              <w:ind w:firstLine="360" w:firstLineChars="200"/>
              <w:jc w:val="both"/>
              <w:rPr>
                <w:rFonts w:hint="default" w:eastAsia="宋体"/>
                <w:highlight w:val="none"/>
                <w:lang w:val="en-US" w:eastAsia="zh-CN"/>
              </w:rPr>
            </w:pPr>
            <w:r>
              <w:rPr>
                <w:rFonts w:hint="eastAsia"/>
                <w:highlight w:val="none"/>
                <w:lang w:val="en-US" w:eastAsia="zh-CN"/>
              </w:rPr>
              <w:t>4.恶意投诉，</w:t>
            </w:r>
            <w:r>
              <w:rPr>
                <w:rFonts w:hint="eastAsia"/>
                <w:highlight w:val="none"/>
              </w:rPr>
              <w:t>指投诉方（通常是权利人或其代理人）故意提交虚假、误导性材料，或滥用投诉权利，以干扰竞争对手经营、排挤同行等不正当目的，向跨境电商平台发起的知识产权侵权投诉，属于平台规则与法律均明确禁止的行为。</w:t>
            </w:r>
          </w:p>
        </w:tc>
      </w:tr>
      <w:tr w14:paraId="35192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24" w:type="dxa"/>
            <w:vMerge w:val="restart"/>
            <w:shd w:val="clear" w:color="auto" w:fill="auto"/>
            <w:vAlign w:val="center"/>
          </w:tcPr>
          <w:p w14:paraId="2B678642">
            <w:pPr>
              <w:pStyle w:val="202"/>
              <w:ind w:firstLine="0" w:firstLineChars="0"/>
              <w:jc w:val="left"/>
              <w:rPr>
                <w:rFonts w:hint="eastAsia"/>
                <w:highlight w:val="none"/>
              </w:rPr>
            </w:pPr>
            <w:r>
              <w:rPr>
                <w:rFonts w:hint="eastAsia"/>
                <w:highlight w:val="none"/>
                <w:lang w:val="en-US" w:eastAsia="zh-CN"/>
              </w:rPr>
              <w:t>平台规则风险</w:t>
            </w:r>
          </w:p>
        </w:tc>
        <w:tc>
          <w:tcPr>
            <w:tcW w:w="1560" w:type="dxa"/>
            <w:shd w:val="clear" w:color="auto" w:fill="auto"/>
            <w:vAlign w:val="center"/>
          </w:tcPr>
          <w:p w14:paraId="2FDCA5C2">
            <w:pPr>
              <w:pStyle w:val="202"/>
              <w:ind w:firstLine="0" w:firstLineChars="0"/>
              <w:jc w:val="center"/>
              <w:rPr>
                <w:rFonts w:hint="eastAsia"/>
                <w:highlight w:val="none"/>
              </w:rPr>
            </w:pPr>
            <w:r>
              <w:rPr>
                <w:rFonts w:hint="eastAsia"/>
                <w:highlight w:val="none"/>
                <w:lang w:val="en-US" w:eastAsia="zh-CN"/>
              </w:rPr>
              <w:t>反通知时效错过</w:t>
            </w:r>
          </w:p>
        </w:tc>
        <w:tc>
          <w:tcPr>
            <w:tcW w:w="6650" w:type="dxa"/>
            <w:shd w:val="clear" w:color="auto" w:fill="auto"/>
            <w:vAlign w:val="center"/>
          </w:tcPr>
          <w:p w14:paraId="43FB997F">
            <w:pPr>
              <w:pStyle w:val="202"/>
              <w:ind w:firstLine="360" w:firstLineChars="200"/>
              <w:jc w:val="both"/>
              <w:rPr>
                <w:rFonts w:hint="eastAsia"/>
                <w:highlight w:val="none"/>
                <w:lang w:val="en-US" w:eastAsia="zh-CN"/>
              </w:rPr>
            </w:pPr>
            <w:r>
              <w:rPr>
                <w:rFonts w:hint="eastAsia"/>
                <w:highlight w:val="none"/>
                <w:lang w:val="en-US" w:eastAsia="zh-CN"/>
              </w:rPr>
              <w:t>跨境电商</w:t>
            </w:r>
            <w:r>
              <w:rPr>
                <w:rFonts w:hint="eastAsia"/>
                <w:highlight w:val="none"/>
              </w:rPr>
              <w:t>卖家若错过反通知时效，会导致商品/链接无法恢复、账户扣分/降权/冻结，申诉机会用尽，部分平台措施不可逆，还可能扩大经济损失。</w:t>
            </w:r>
          </w:p>
        </w:tc>
      </w:tr>
      <w:tr w14:paraId="63F94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tblHeader/>
          <w:jc w:val="center"/>
        </w:trPr>
        <w:tc>
          <w:tcPr>
            <w:tcW w:w="1124" w:type="dxa"/>
            <w:vMerge w:val="continue"/>
            <w:shd w:val="clear" w:color="auto" w:fill="auto"/>
            <w:vAlign w:val="center"/>
          </w:tcPr>
          <w:p w14:paraId="52843C4E">
            <w:pPr>
              <w:pStyle w:val="202"/>
              <w:ind w:firstLine="0" w:firstLineChars="0"/>
              <w:jc w:val="left"/>
              <w:rPr>
                <w:rFonts w:hint="eastAsia"/>
                <w:highlight w:val="none"/>
              </w:rPr>
            </w:pPr>
          </w:p>
        </w:tc>
        <w:tc>
          <w:tcPr>
            <w:tcW w:w="1560" w:type="dxa"/>
            <w:shd w:val="clear" w:color="auto" w:fill="auto"/>
            <w:vAlign w:val="center"/>
          </w:tcPr>
          <w:p w14:paraId="37E892A5">
            <w:pPr>
              <w:pStyle w:val="202"/>
              <w:ind w:firstLine="0" w:firstLineChars="0"/>
              <w:jc w:val="center"/>
              <w:rPr>
                <w:rFonts w:hint="eastAsia"/>
                <w:highlight w:val="none"/>
              </w:rPr>
            </w:pPr>
            <w:r>
              <w:rPr>
                <w:rFonts w:hint="eastAsia"/>
                <w:highlight w:val="none"/>
                <w:lang w:val="en-US" w:eastAsia="zh-CN"/>
              </w:rPr>
              <w:t>品牌资质备案造假</w:t>
            </w:r>
          </w:p>
        </w:tc>
        <w:tc>
          <w:tcPr>
            <w:tcW w:w="6650" w:type="dxa"/>
            <w:shd w:val="clear" w:color="auto" w:fill="auto"/>
            <w:vAlign w:val="center"/>
          </w:tcPr>
          <w:p w14:paraId="5ED2DC21">
            <w:pPr>
              <w:pStyle w:val="202"/>
              <w:ind w:firstLine="360" w:firstLineChars="200"/>
              <w:jc w:val="both"/>
              <w:rPr>
                <w:rFonts w:hint="eastAsia"/>
                <w:highlight w:val="none"/>
                <w:lang w:val="en-US" w:eastAsia="zh-CN"/>
              </w:rPr>
            </w:pPr>
            <w:r>
              <w:rPr>
                <w:rFonts w:hint="eastAsia"/>
                <w:highlight w:val="none"/>
              </w:rPr>
              <w:t>品牌资质备案造假会被平台撤销品牌注册资格、冻结账户、</w:t>
            </w:r>
            <w:r>
              <w:rPr>
                <w:rFonts w:hint="eastAsia"/>
                <w:highlight w:val="none"/>
                <w:lang w:val="en-US" w:eastAsia="zh-CN"/>
              </w:rPr>
              <w:t>扣押</w:t>
            </w:r>
            <w:r>
              <w:rPr>
                <w:rFonts w:hint="eastAsia"/>
                <w:highlight w:val="none"/>
              </w:rPr>
              <w:t>资金，情节严重者会被永久封禁，同时可能面临平台追偿及知识产权侵权的法律责任。</w:t>
            </w:r>
          </w:p>
        </w:tc>
      </w:tr>
    </w:tbl>
    <w:p w14:paraId="515A61A2">
      <w:pPr>
        <w:pStyle w:val="52"/>
        <w:ind w:firstLine="420"/>
        <w:rPr>
          <w:highlight w:val="none"/>
        </w:rPr>
      </w:pPr>
    </w:p>
    <w:p w14:paraId="7E346D1A">
      <w:pPr>
        <w:pStyle w:val="256"/>
        <w:numPr>
          <w:ilvl w:val="0"/>
          <w:numId w:val="0"/>
        </w:numPr>
        <w:spacing w:before="156" w:after="156"/>
        <w:ind w:left="425" w:hanging="425"/>
        <w:rPr>
          <w:highlight w:val="none"/>
        </w:rPr>
      </w:pPr>
      <w:r>
        <w:rPr>
          <w:rFonts w:hint="default" w:ascii="黑体" w:hAnsi="黑体" w:eastAsia="黑体" w:cs="Times New Roman"/>
          <w:kern w:val="21"/>
          <w:sz w:val="21"/>
          <w:szCs w:val="21"/>
          <w:highlight w:val="none"/>
          <w:lang w:val="en-US" w:eastAsia="zh-CN" w:bidi="ar-SA"/>
        </w:rPr>
        <w:t>表B.2</w:t>
      </w:r>
      <w:r>
        <w:rPr>
          <w:rFonts w:hint="eastAsia"/>
          <w:highlight w:val="none"/>
        </w:rPr>
        <w:t>常见知识产权风险后果</w:t>
      </w:r>
    </w:p>
    <w:tbl>
      <w:tblPr>
        <w:tblStyle w:val="28"/>
        <w:tblW w:w="93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1"/>
        <w:gridCol w:w="7192"/>
      </w:tblGrid>
      <w:tr w14:paraId="02BBE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097" w:type="dxa"/>
            <w:tcBorders>
              <w:top w:val="single" w:color="auto" w:sz="8" w:space="0"/>
              <w:bottom w:val="single" w:color="auto" w:sz="8" w:space="0"/>
            </w:tcBorders>
            <w:shd w:val="clear" w:color="auto" w:fill="auto"/>
            <w:vAlign w:val="center"/>
          </w:tcPr>
          <w:p w14:paraId="6F9E1026">
            <w:pPr>
              <w:pStyle w:val="202"/>
              <w:rPr>
                <w:b/>
                <w:bCs/>
                <w:szCs w:val="18"/>
                <w:highlight w:val="none"/>
              </w:rPr>
            </w:pPr>
            <w:r>
              <w:rPr>
                <w:rFonts w:hint="eastAsia" w:hAnsi="宋体" w:cs="宋体"/>
                <w:b/>
                <w:bCs/>
                <w:szCs w:val="18"/>
                <w:highlight w:val="none"/>
              </w:rPr>
              <w:t>可能的后果</w:t>
            </w:r>
          </w:p>
        </w:tc>
        <w:tc>
          <w:tcPr>
            <w:tcW w:w="7146" w:type="dxa"/>
            <w:tcBorders>
              <w:top w:val="single" w:color="auto" w:sz="8" w:space="0"/>
              <w:bottom w:val="single" w:color="auto" w:sz="8" w:space="0"/>
            </w:tcBorders>
            <w:shd w:val="clear" w:color="auto" w:fill="auto"/>
            <w:vAlign w:val="center"/>
          </w:tcPr>
          <w:p w14:paraId="3CDF0C2F">
            <w:pPr>
              <w:pStyle w:val="202"/>
              <w:rPr>
                <w:b/>
                <w:bCs/>
                <w:szCs w:val="18"/>
                <w:highlight w:val="none"/>
              </w:rPr>
            </w:pPr>
            <w:r>
              <w:rPr>
                <w:rFonts w:hint="eastAsia" w:hAnsi="宋体" w:cs="宋体"/>
                <w:b/>
                <w:bCs/>
                <w:szCs w:val="18"/>
                <w:highlight w:val="none"/>
              </w:rPr>
              <w:t>具体内容</w:t>
            </w:r>
          </w:p>
        </w:tc>
      </w:tr>
      <w:tr w14:paraId="00FFE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7" w:type="dxa"/>
            <w:tcBorders>
              <w:top w:val="single" w:color="auto" w:sz="8" w:space="0"/>
            </w:tcBorders>
            <w:shd w:val="clear" w:color="auto" w:fill="auto"/>
            <w:vAlign w:val="center"/>
          </w:tcPr>
          <w:p w14:paraId="11463AC8">
            <w:pPr>
              <w:pStyle w:val="202"/>
              <w:rPr>
                <w:highlight w:val="none"/>
              </w:rPr>
            </w:pPr>
            <w:r>
              <w:rPr>
                <w:rFonts w:hint="eastAsia"/>
                <w:highlight w:val="none"/>
              </w:rPr>
              <w:t>警告函</w:t>
            </w:r>
          </w:p>
        </w:tc>
        <w:tc>
          <w:tcPr>
            <w:tcW w:w="7146" w:type="dxa"/>
            <w:tcBorders>
              <w:top w:val="single" w:color="auto" w:sz="8" w:space="0"/>
            </w:tcBorders>
            <w:shd w:val="clear" w:color="auto" w:fill="auto"/>
            <w:vAlign w:val="center"/>
          </w:tcPr>
          <w:p w14:paraId="4DC9A310">
            <w:pPr>
              <w:pStyle w:val="202"/>
              <w:ind w:firstLine="360" w:firstLineChars="200"/>
              <w:jc w:val="both"/>
              <w:rPr>
                <w:highlight w:val="none"/>
              </w:rPr>
            </w:pPr>
            <w:r>
              <w:rPr>
                <w:rFonts w:hint="eastAsia"/>
                <w:highlight w:val="none"/>
              </w:rPr>
              <w:t>警告函是权利人向疑似侵权人发出的附带侵权证据、要求停止侵权的函件。</w:t>
            </w:r>
          </w:p>
        </w:tc>
      </w:tr>
      <w:tr w14:paraId="2B597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7" w:type="dxa"/>
            <w:shd w:val="clear" w:color="auto" w:fill="auto"/>
            <w:vAlign w:val="center"/>
          </w:tcPr>
          <w:p w14:paraId="601095C5">
            <w:pPr>
              <w:pStyle w:val="202"/>
              <w:rPr>
                <w:highlight w:val="none"/>
              </w:rPr>
            </w:pPr>
            <w:r>
              <w:rPr>
                <w:rFonts w:hint="eastAsia"/>
                <w:highlight w:val="none"/>
              </w:rPr>
              <w:t>平台经权利人投诉后处罚</w:t>
            </w:r>
          </w:p>
        </w:tc>
        <w:tc>
          <w:tcPr>
            <w:tcW w:w="7146" w:type="dxa"/>
            <w:shd w:val="clear" w:color="auto" w:fill="auto"/>
            <w:vAlign w:val="center"/>
          </w:tcPr>
          <w:p w14:paraId="44106977">
            <w:pPr>
              <w:pStyle w:val="202"/>
              <w:ind w:firstLine="360" w:firstLineChars="200"/>
              <w:jc w:val="both"/>
              <w:rPr>
                <w:highlight w:val="none"/>
              </w:rPr>
            </w:pPr>
            <w:r>
              <w:rPr>
                <w:rFonts w:hint="eastAsia"/>
                <w:highlight w:val="none"/>
              </w:rPr>
              <w:t>1</w:t>
            </w:r>
            <w:r>
              <w:rPr>
                <w:highlight w:val="none"/>
              </w:rPr>
              <w:t>.</w:t>
            </w:r>
            <w:r>
              <w:rPr>
                <w:rFonts w:hint="eastAsia"/>
                <w:highlight w:val="none"/>
              </w:rPr>
              <w:t>权利人或买家根据跨境电子商务平台的投诉规则就卖家的知识产权侵权行为向该平台进行投诉。</w:t>
            </w:r>
          </w:p>
          <w:p w14:paraId="782E60EA">
            <w:pPr>
              <w:pStyle w:val="202"/>
              <w:ind w:firstLine="360" w:firstLineChars="200"/>
              <w:jc w:val="both"/>
              <w:rPr>
                <w:highlight w:val="none"/>
              </w:rPr>
            </w:pPr>
            <w:r>
              <w:rPr>
                <w:rFonts w:hint="eastAsia"/>
                <w:highlight w:val="none"/>
              </w:rPr>
              <w:t>2</w:t>
            </w:r>
            <w:r>
              <w:rPr>
                <w:highlight w:val="none"/>
              </w:rPr>
              <w:t>.</w:t>
            </w:r>
            <w:r>
              <w:rPr>
                <w:rFonts w:hint="eastAsia"/>
                <w:highlight w:val="none"/>
              </w:rPr>
              <w:t>通常而言，平台接到投诉后，将对涉嫌侵权的商品进行初步审查，若存在侵权，将删除涉嫌侵权商品/服务列表、链接及相关信息，并通知该卖家。若卖家认为未侵权，可通过平台进行申诉，提供初步证据证明，并要求恢复删除的商品/服务列表、链接及相关信息。平台经审查后予以恢复的，将通知权利人或买家。</w:t>
            </w:r>
          </w:p>
        </w:tc>
      </w:tr>
      <w:tr w14:paraId="31925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97" w:type="dxa"/>
            <w:shd w:val="clear" w:color="auto" w:fill="auto"/>
            <w:vAlign w:val="center"/>
          </w:tcPr>
          <w:p w14:paraId="32256B0F">
            <w:pPr>
              <w:pStyle w:val="202"/>
              <w:rPr>
                <w:highlight w:val="none"/>
              </w:rPr>
            </w:pPr>
            <w:r>
              <w:rPr>
                <w:rFonts w:hint="eastAsia"/>
                <w:highlight w:val="none"/>
              </w:rPr>
              <w:t>海关扣押</w:t>
            </w:r>
          </w:p>
        </w:tc>
        <w:tc>
          <w:tcPr>
            <w:tcW w:w="7146" w:type="dxa"/>
            <w:shd w:val="clear" w:color="auto" w:fill="auto"/>
            <w:vAlign w:val="center"/>
          </w:tcPr>
          <w:p w14:paraId="7380128C">
            <w:pPr>
              <w:pStyle w:val="202"/>
              <w:ind w:firstLine="360" w:firstLineChars="200"/>
              <w:jc w:val="both"/>
              <w:rPr>
                <w:highlight w:val="none"/>
              </w:rPr>
            </w:pPr>
            <w:r>
              <w:rPr>
                <w:rFonts w:hint="eastAsia"/>
                <w:highlight w:val="none"/>
              </w:rPr>
              <w:t>海关依照权利人申请对涉嫌侵权产品予以扣押，或依职权主动扣押有重大侵权嫌疑的产品。</w:t>
            </w:r>
          </w:p>
        </w:tc>
      </w:tr>
      <w:tr w14:paraId="365B8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50" w:hRule="atLeast"/>
          <w:jc w:val="center"/>
        </w:trPr>
        <w:tc>
          <w:tcPr>
            <w:tcW w:w="2097" w:type="dxa"/>
            <w:shd w:val="clear" w:color="auto" w:fill="auto"/>
            <w:vAlign w:val="center"/>
          </w:tcPr>
          <w:p w14:paraId="28D82179">
            <w:pPr>
              <w:pStyle w:val="202"/>
              <w:rPr>
                <w:highlight w:val="none"/>
              </w:rPr>
            </w:pPr>
            <w:r>
              <w:rPr>
                <w:rFonts w:hint="eastAsia"/>
                <w:highlight w:val="none"/>
              </w:rPr>
              <w:t>337调查</w:t>
            </w:r>
          </w:p>
        </w:tc>
        <w:tc>
          <w:tcPr>
            <w:tcW w:w="7146" w:type="dxa"/>
            <w:shd w:val="clear" w:color="auto" w:fill="auto"/>
            <w:vAlign w:val="center"/>
          </w:tcPr>
          <w:p w14:paraId="53C4D43E">
            <w:pPr>
              <w:pStyle w:val="202"/>
              <w:ind w:firstLine="360" w:firstLineChars="200"/>
              <w:jc w:val="both"/>
              <w:rPr>
                <w:highlight w:val="none"/>
              </w:rPr>
            </w:pPr>
            <w:r>
              <w:rPr>
                <w:rFonts w:hint="eastAsia"/>
                <w:highlight w:val="none"/>
              </w:rPr>
              <w:t>1</w:t>
            </w:r>
            <w:r>
              <w:rPr>
                <w:highlight w:val="none"/>
              </w:rPr>
              <w:t>.</w:t>
            </w:r>
            <w:r>
              <w:rPr>
                <w:rFonts w:hint="eastAsia"/>
                <w:highlight w:val="none"/>
              </w:rPr>
              <w:t>美国国际贸易委员会（</w:t>
            </w:r>
            <w:r>
              <w:rPr>
                <w:highlight w:val="none"/>
              </w:rPr>
              <w:t>United States International Trade Commission</w:t>
            </w:r>
            <w:r>
              <w:rPr>
                <w:rFonts w:hint="eastAsia"/>
                <w:highlight w:val="none"/>
              </w:rPr>
              <w:t>，以下简称ITC）依权利人申请（占大多数）或依职权主动对进出口贸易中存在的侵犯专利权、著作权、商标权的行为或不正当竞争行为发起调查，并对侵权行为采取制裁措施。</w:t>
            </w:r>
          </w:p>
          <w:p w14:paraId="469A8DF6">
            <w:pPr>
              <w:pStyle w:val="202"/>
              <w:ind w:firstLine="360" w:firstLineChars="200"/>
              <w:jc w:val="both"/>
              <w:rPr>
                <w:highlight w:val="none"/>
              </w:rPr>
            </w:pPr>
            <w:r>
              <w:rPr>
                <w:highlight w:val="none"/>
              </w:rPr>
              <w:t>2.</w:t>
            </w:r>
            <w:r>
              <w:rPr>
                <w:rFonts w:hint="eastAsia"/>
                <w:highlight w:val="none"/>
              </w:rPr>
              <w:t>若侵权成立，ITC将发布排除</w:t>
            </w:r>
            <w:r>
              <w:rPr>
                <w:rFonts w:hint="eastAsia"/>
                <w:highlight w:val="none"/>
                <w:lang w:val="en-US" w:eastAsia="zh-CN"/>
              </w:rPr>
              <w:t>令（包括有限排除令或普遍排除令</w:t>
            </w:r>
            <w:r>
              <w:rPr>
                <w:rFonts w:hint="eastAsia"/>
                <w:highlight w:val="none"/>
                <w:lang w:eastAsia="zh-CN"/>
              </w:rPr>
              <w:t>）</w:t>
            </w:r>
            <w:r>
              <w:rPr>
                <w:rFonts w:hint="eastAsia"/>
                <w:highlight w:val="none"/>
              </w:rPr>
              <w:t>，指示美国海关及边境保护局阻止侵权产品进入美国。排除令由海关执行；</w:t>
            </w:r>
          </w:p>
          <w:p w14:paraId="5E4E3F15">
            <w:pPr>
              <w:pStyle w:val="202"/>
              <w:ind w:firstLine="360" w:firstLineChars="200"/>
              <w:rPr>
                <w:highlight w:val="none"/>
              </w:rPr>
            </w:pPr>
            <w:r>
              <w:rPr>
                <w:rFonts w:hint="eastAsia"/>
                <w:highlight w:val="none"/>
              </w:rPr>
              <w:t>3</w:t>
            </w:r>
            <w:r>
              <w:rPr>
                <w:highlight w:val="none"/>
              </w:rPr>
              <w:t>.</w:t>
            </w:r>
            <w:r>
              <w:rPr>
                <w:rFonts w:hint="eastAsia"/>
                <w:highlight w:val="none"/>
              </w:rPr>
              <w:t>若侵权成立，则ITC可以通过发布禁止令，禁止继续销售、库存、宣传已经进口到美</w:t>
            </w:r>
          </w:p>
          <w:p w14:paraId="4671B7E1">
            <w:pPr>
              <w:pStyle w:val="202"/>
              <w:jc w:val="both"/>
              <w:rPr>
                <w:highlight w:val="none"/>
              </w:rPr>
            </w:pPr>
            <w:r>
              <w:rPr>
                <w:rFonts w:hint="eastAsia"/>
                <w:highlight w:val="none"/>
              </w:rPr>
              <w:t>国的侵权产品。禁止令由ITC执行。</w:t>
            </w:r>
          </w:p>
        </w:tc>
      </w:tr>
      <w:tr w14:paraId="1D2AF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2097" w:type="dxa"/>
            <w:vMerge w:val="restart"/>
            <w:shd w:val="clear" w:color="auto" w:fill="auto"/>
            <w:vAlign w:val="center"/>
          </w:tcPr>
          <w:p w14:paraId="257AE7D4">
            <w:pPr>
              <w:pStyle w:val="202"/>
              <w:ind w:firstLine="0" w:firstLineChars="0"/>
              <w:jc w:val="both"/>
              <w:rPr>
                <w:rFonts w:hint="eastAsia"/>
                <w:highlight w:val="none"/>
              </w:rPr>
            </w:pPr>
          </w:p>
          <w:p w14:paraId="557FC65E">
            <w:pPr>
              <w:pStyle w:val="202"/>
              <w:ind w:firstLine="0" w:firstLineChars="0"/>
              <w:rPr>
                <w:rFonts w:hint="default" w:eastAsia="宋体"/>
                <w:highlight w:val="none"/>
                <w:lang w:val="en-US" w:eastAsia="zh-CN"/>
              </w:rPr>
            </w:pPr>
            <w:r>
              <w:rPr>
                <w:rFonts w:hint="eastAsia"/>
                <w:highlight w:val="none"/>
                <w:lang w:val="en-US" w:eastAsia="zh-CN"/>
              </w:rPr>
              <w:t>民</w:t>
            </w:r>
            <w:r>
              <w:rPr>
                <w:rFonts w:hint="eastAsia"/>
                <w:highlight w:val="none"/>
              </w:rPr>
              <w:t>事诉讼</w:t>
            </w:r>
          </w:p>
        </w:tc>
        <w:tc>
          <w:tcPr>
            <w:tcW w:w="7146" w:type="dxa"/>
            <w:shd w:val="clear" w:color="auto" w:fill="auto"/>
            <w:vAlign w:val="center"/>
          </w:tcPr>
          <w:p w14:paraId="348F42E7">
            <w:pPr>
              <w:pStyle w:val="202"/>
              <w:ind w:firstLine="360" w:firstLineChars="200"/>
              <w:jc w:val="both"/>
              <w:rPr>
                <w:highlight w:val="none"/>
              </w:rPr>
            </w:pPr>
            <w:r>
              <w:rPr>
                <w:rFonts w:hint="eastAsia"/>
                <w:highlight w:val="none"/>
              </w:rPr>
              <w:t>临时禁令：是为避免申请人无法弥补的损失，由法院根据申请人的申请而签发的禁止侵权人实施一定行为的强制令。通常来说：</w:t>
            </w:r>
          </w:p>
          <w:p w14:paraId="545CC694">
            <w:pPr>
              <w:pStyle w:val="202"/>
              <w:ind w:firstLine="360" w:firstLineChars="200"/>
              <w:jc w:val="both"/>
              <w:rPr>
                <w:highlight w:val="none"/>
              </w:rPr>
            </w:pPr>
            <w:r>
              <w:rPr>
                <w:rFonts w:hint="eastAsia"/>
                <w:highlight w:val="none"/>
              </w:rPr>
              <w:t>1</w:t>
            </w:r>
            <w:r>
              <w:rPr>
                <w:highlight w:val="none"/>
              </w:rPr>
              <w:t>.</w:t>
            </w:r>
            <w:r>
              <w:rPr>
                <w:rFonts w:hint="eastAsia"/>
                <w:highlight w:val="none"/>
              </w:rPr>
              <w:t>根据权利人的申请</w:t>
            </w:r>
            <w:r>
              <w:rPr>
                <w:rFonts w:hint="eastAsia"/>
                <w:highlight w:val="none"/>
                <w:lang w:eastAsia="zh-CN"/>
              </w:rPr>
              <w:t>，</w:t>
            </w:r>
            <w:r>
              <w:rPr>
                <w:rFonts w:hint="eastAsia"/>
                <w:highlight w:val="none"/>
              </w:rPr>
              <w:t>法院将冻结跨境电商的店铺和支付账户；该冻结失效前，原告可继续提出颁布初步禁令的动议，确保冻结失效后初步禁令能无缝衔接。</w:t>
            </w:r>
          </w:p>
          <w:p w14:paraId="26A93DCA">
            <w:pPr>
              <w:pStyle w:val="202"/>
              <w:ind w:firstLine="360" w:firstLineChars="200"/>
              <w:jc w:val="both"/>
              <w:rPr>
                <w:highlight w:val="none"/>
              </w:rPr>
            </w:pPr>
            <w:r>
              <w:rPr>
                <w:rFonts w:hint="eastAsia"/>
                <w:highlight w:val="none"/>
              </w:rPr>
              <w:t>2</w:t>
            </w:r>
            <w:r>
              <w:rPr>
                <w:highlight w:val="none"/>
              </w:rPr>
              <w:t>.</w:t>
            </w:r>
            <w:r>
              <w:rPr>
                <w:rFonts w:hint="eastAsia"/>
                <w:highlight w:val="none"/>
              </w:rPr>
              <w:t>初步禁令颁布后，很快传票发出，民事诉讼开始。</w:t>
            </w:r>
          </w:p>
          <w:p w14:paraId="4AFE27F6">
            <w:pPr>
              <w:pStyle w:val="202"/>
              <w:ind w:firstLine="360" w:firstLineChars="200"/>
              <w:jc w:val="both"/>
              <w:rPr>
                <w:highlight w:val="none"/>
              </w:rPr>
            </w:pPr>
            <w:r>
              <w:rPr>
                <w:rFonts w:hint="eastAsia"/>
                <w:highlight w:val="none"/>
              </w:rPr>
              <w:t>3</w:t>
            </w:r>
            <w:r>
              <w:rPr>
                <w:highlight w:val="none"/>
              </w:rPr>
              <w:t>.</w:t>
            </w:r>
            <w:r>
              <w:rPr>
                <w:rFonts w:hint="eastAsia"/>
                <w:highlight w:val="none"/>
              </w:rPr>
              <w:t>冻结后，跨境电子商务平台可能通知已购买商品的买家退货，并直接在跨境电商的账户中扣除退货款。</w:t>
            </w:r>
          </w:p>
          <w:p w14:paraId="797C1699">
            <w:pPr>
              <w:pStyle w:val="202"/>
              <w:ind w:firstLine="360" w:firstLineChars="200"/>
              <w:jc w:val="both"/>
              <w:rPr>
                <w:rFonts w:hint="eastAsia"/>
                <w:highlight w:val="none"/>
              </w:rPr>
            </w:pPr>
            <w:r>
              <w:rPr>
                <w:rFonts w:hint="eastAsia"/>
                <w:highlight w:val="none"/>
              </w:rPr>
              <w:t>4</w:t>
            </w:r>
            <w:r>
              <w:rPr>
                <w:highlight w:val="none"/>
              </w:rPr>
              <w:t>.</w:t>
            </w:r>
            <w:r>
              <w:rPr>
                <w:rFonts w:hint="eastAsia"/>
                <w:highlight w:val="none"/>
              </w:rPr>
              <w:t>如果跨境电商认为被法院冻结的金额不多，选择不和解、不应诉或者放弃旧店铺打算开新店铺的，那么法院缺席判决之后，支付账户的钱将被划走，店铺将无法运营，新店铺的注册及账户的开立只要是和之前店铺存在关联信息，都可能面临再次被追诉的风险。</w:t>
            </w:r>
          </w:p>
        </w:tc>
      </w:tr>
      <w:tr w14:paraId="6401F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2097" w:type="dxa"/>
            <w:vMerge w:val="continue"/>
            <w:shd w:val="clear" w:color="auto" w:fill="auto"/>
            <w:vAlign w:val="center"/>
          </w:tcPr>
          <w:p w14:paraId="618CB7AD">
            <w:pPr>
              <w:pStyle w:val="202"/>
              <w:ind w:firstLine="0" w:firstLineChars="0"/>
              <w:rPr>
                <w:rFonts w:hint="eastAsia"/>
                <w:highlight w:val="none"/>
                <w:lang w:val="en-US" w:eastAsia="zh-CN"/>
              </w:rPr>
            </w:pPr>
          </w:p>
        </w:tc>
        <w:tc>
          <w:tcPr>
            <w:tcW w:w="7146" w:type="dxa"/>
            <w:shd w:val="clear" w:color="auto" w:fill="auto"/>
            <w:vAlign w:val="center"/>
          </w:tcPr>
          <w:p w14:paraId="0F48DBFA">
            <w:pPr>
              <w:pStyle w:val="202"/>
              <w:ind w:firstLine="360" w:firstLineChars="200"/>
              <w:jc w:val="both"/>
              <w:rPr>
                <w:highlight w:val="none"/>
              </w:rPr>
            </w:pPr>
            <w:r>
              <w:rPr>
                <w:rFonts w:hint="eastAsia"/>
                <w:highlight w:val="none"/>
              </w:rPr>
              <w:t>1</w:t>
            </w:r>
            <w:r>
              <w:rPr>
                <w:highlight w:val="none"/>
              </w:rPr>
              <w:t>.</w:t>
            </w:r>
            <w:r>
              <w:rPr>
                <w:rFonts w:hint="eastAsia"/>
                <w:highlight w:val="none"/>
              </w:rPr>
              <w:t>被告历经临时禁令、初步禁令后进入民事诉讼程序，或不经前述程序直接被诉至法院。</w:t>
            </w:r>
          </w:p>
          <w:p w14:paraId="0E0186FC">
            <w:pPr>
              <w:pStyle w:val="202"/>
              <w:ind w:firstLine="360" w:firstLineChars="200"/>
              <w:jc w:val="both"/>
              <w:rPr>
                <w:rFonts w:hint="eastAsia"/>
                <w:highlight w:val="none"/>
              </w:rPr>
            </w:pPr>
            <w:r>
              <w:rPr>
                <w:rFonts w:hint="eastAsia"/>
                <w:highlight w:val="none"/>
              </w:rPr>
              <w:t>2</w:t>
            </w:r>
            <w:r>
              <w:rPr>
                <w:highlight w:val="none"/>
              </w:rPr>
              <w:t>.</w:t>
            </w:r>
            <w:r>
              <w:rPr>
                <w:rFonts w:hint="eastAsia"/>
                <w:highlight w:val="none"/>
              </w:rPr>
              <w:t>被告应在收到传票后的规定期限内应诉，否则法院将缺席判决；对于不积极应诉的被告，程序就此完结，其被冻结的支付平台账户中的资金即被划走作为赔偿金；如果被冻账户的资金不足以支付赔偿金，被冻账户一般会被永久限制。原告可能会持续监控被告的网上行为，一旦发现涉诉店铺的其他收款账号（甚至包括国内银行账户），原告会继续申请法院强制执行。</w:t>
            </w:r>
          </w:p>
        </w:tc>
      </w:tr>
      <w:tr w14:paraId="36312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2097" w:type="dxa"/>
            <w:shd w:val="clear" w:color="auto" w:fill="auto"/>
            <w:vAlign w:val="center"/>
          </w:tcPr>
          <w:p w14:paraId="256A7CFC">
            <w:pPr>
              <w:pStyle w:val="202"/>
              <w:ind w:firstLine="0" w:firstLineChars="0"/>
              <w:rPr>
                <w:rFonts w:hint="default"/>
                <w:highlight w:val="none"/>
                <w:lang w:val="en-US" w:eastAsia="zh-CN"/>
              </w:rPr>
            </w:pPr>
            <w:r>
              <w:rPr>
                <w:rFonts w:hint="eastAsia"/>
                <w:highlight w:val="none"/>
                <w:lang w:val="en-US" w:eastAsia="zh-CN"/>
              </w:rPr>
              <w:t>刑事诉讼</w:t>
            </w:r>
          </w:p>
        </w:tc>
        <w:tc>
          <w:tcPr>
            <w:tcW w:w="7146" w:type="dxa"/>
            <w:shd w:val="clear" w:color="auto" w:fill="auto"/>
            <w:vAlign w:val="center"/>
          </w:tcPr>
          <w:p w14:paraId="4D3250C6">
            <w:pPr>
              <w:pStyle w:val="202"/>
              <w:ind w:firstLine="360" w:firstLineChars="200"/>
              <w:jc w:val="both"/>
              <w:rPr>
                <w:rFonts w:hint="default" w:eastAsia="宋体"/>
                <w:highlight w:val="none"/>
                <w:lang w:val="en-US" w:eastAsia="zh-CN"/>
              </w:rPr>
            </w:pPr>
            <w:r>
              <w:rPr>
                <w:rFonts w:hint="eastAsia"/>
                <w:highlight w:val="none"/>
                <w:lang w:val="en-US" w:eastAsia="zh-CN"/>
              </w:rPr>
              <w:t>权利人向当地检察机关就侵权企业的侵权行为提起刑事举报，刑事执法人员在接到举报后进行审查，符合条件立案后，启动刑事调查和诉讼程序。</w:t>
            </w:r>
          </w:p>
        </w:tc>
      </w:tr>
    </w:tbl>
    <w:p w14:paraId="32AFF6E7">
      <w:pPr>
        <w:pStyle w:val="52"/>
        <w:ind w:firstLine="0" w:firstLineChars="0"/>
        <w:rPr>
          <w:highlight w:val="none"/>
        </w:rPr>
      </w:pPr>
    </w:p>
    <w:p w14:paraId="1651B9AE">
      <w:pPr>
        <w:pStyle w:val="256"/>
        <w:numPr>
          <w:ilvl w:val="0"/>
          <w:numId w:val="0"/>
        </w:numPr>
        <w:spacing w:before="156" w:after="156"/>
        <w:ind w:left="425" w:hanging="425"/>
        <w:rPr>
          <w:rFonts w:hint="default"/>
          <w:highlight w:val="none"/>
        </w:rPr>
      </w:pPr>
      <w:r>
        <w:rPr>
          <w:rFonts w:hint="default" w:ascii="黑体" w:hAnsi="黑体" w:eastAsia="黑体" w:cs="Times New Roman"/>
          <w:kern w:val="21"/>
          <w:sz w:val="21"/>
          <w:szCs w:val="21"/>
          <w:highlight w:val="none"/>
          <w:lang w:val="en-US" w:eastAsia="zh-CN" w:bidi="ar-SA"/>
        </w:rPr>
        <w:t>表B.3</w:t>
      </w:r>
      <w:r>
        <w:rPr>
          <w:rFonts w:hint="default"/>
          <w:highlight w:val="none"/>
        </w:rPr>
        <w:t>跨境电商知识产权合规风险管理措施</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5BC6B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vAlign w:val="center"/>
          </w:tcPr>
          <w:p w14:paraId="2163DFEC">
            <w:pPr>
              <w:pStyle w:val="202"/>
              <w:rPr>
                <w:b/>
                <w:bCs/>
                <w:szCs w:val="18"/>
                <w:highlight w:val="none"/>
              </w:rPr>
            </w:pPr>
            <w:r>
              <w:rPr>
                <w:rFonts w:hint="eastAsia" w:hAnsi="宋体" w:cs="宋体"/>
                <w:b/>
                <w:bCs/>
                <w:szCs w:val="18"/>
                <w:highlight w:val="none"/>
              </w:rPr>
              <w:t>措施</w:t>
            </w:r>
          </w:p>
        </w:tc>
        <w:tc>
          <w:tcPr>
            <w:tcW w:w="7217" w:type="dxa"/>
            <w:tcBorders>
              <w:top w:val="single" w:color="auto" w:sz="8" w:space="0"/>
              <w:bottom w:val="single" w:color="auto" w:sz="8" w:space="0"/>
            </w:tcBorders>
            <w:shd w:val="clear" w:color="auto" w:fill="auto"/>
          </w:tcPr>
          <w:p w14:paraId="0A4A8A40">
            <w:pPr>
              <w:pStyle w:val="202"/>
              <w:rPr>
                <w:b/>
                <w:bCs/>
                <w:szCs w:val="18"/>
                <w:highlight w:val="none"/>
              </w:rPr>
            </w:pPr>
            <w:r>
              <w:rPr>
                <w:rFonts w:hint="eastAsia" w:hAnsi="宋体" w:cs="宋体"/>
                <w:b/>
                <w:bCs/>
                <w:szCs w:val="18"/>
                <w:highlight w:val="none"/>
              </w:rPr>
              <w:t>具体内容</w:t>
            </w:r>
          </w:p>
        </w:tc>
      </w:tr>
      <w:tr w14:paraId="2E277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restart"/>
            <w:tcBorders>
              <w:top w:val="single" w:color="auto" w:sz="8" w:space="0"/>
            </w:tcBorders>
            <w:shd w:val="clear" w:color="auto" w:fill="auto"/>
            <w:vAlign w:val="center"/>
          </w:tcPr>
          <w:p w14:paraId="6A02CBEA">
            <w:pPr>
              <w:pStyle w:val="202"/>
              <w:rPr>
                <w:highlight w:val="none"/>
              </w:rPr>
            </w:pPr>
            <w:r>
              <w:rPr>
                <w:rFonts w:hint="eastAsia"/>
                <w:highlight w:val="none"/>
              </w:rPr>
              <w:t>风险识别</w:t>
            </w:r>
          </w:p>
        </w:tc>
        <w:tc>
          <w:tcPr>
            <w:tcW w:w="7217" w:type="dxa"/>
            <w:tcBorders>
              <w:top w:val="single" w:color="auto" w:sz="8" w:space="0"/>
            </w:tcBorders>
            <w:shd w:val="clear" w:color="auto" w:fill="auto"/>
            <w:vAlign w:val="center"/>
          </w:tcPr>
          <w:p w14:paraId="643E77AE">
            <w:pPr>
              <w:pStyle w:val="202"/>
              <w:ind w:firstLine="360" w:firstLineChars="200"/>
              <w:jc w:val="both"/>
              <w:rPr>
                <w:highlight w:val="none"/>
              </w:rPr>
            </w:pPr>
            <w:r>
              <w:rPr>
                <w:rFonts w:hint="eastAsia"/>
                <w:highlight w:val="none"/>
              </w:rPr>
              <w:t>1</w:t>
            </w:r>
            <w:r>
              <w:rPr>
                <w:highlight w:val="none"/>
              </w:rPr>
              <w:t>.</w:t>
            </w:r>
            <w:r>
              <w:rPr>
                <w:rFonts w:hint="eastAsia"/>
                <w:highlight w:val="none"/>
              </w:rPr>
              <w:t>熟悉目标市场知识产权保护环境，以及竞争对手的知识产权情况，包括但不限于：</w:t>
            </w:r>
          </w:p>
          <w:p w14:paraId="086F473F">
            <w:pPr>
              <w:pStyle w:val="202"/>
              <w:ind w:firstLine="360" w:firstLineChars="200"/>
              <w:jc w:val="both"/>
              <w:rPr>
                <w:highlight w:val="none"/>
              </w:rPr>
            </w:pPr>
            <w:r>
              <w:rPr>
                <w:rFonts w:hint="eastAsia"/>
                <w:highlight w:val="none"/>
              </w:rPr>
              <w:t>a</w:t>
            </w:r>
            <w:r>
              <w:rPr>
                <w:highlight w:val="none"/>
              </w:rPr>
              <w:t xml:space="preserve">) </w:t>
            </w:r>
            <w:r>
              <w:rPr>
                <w:rFonts w:hint="eastAsia"/>
                <w:highlight w:val="none"/>
              </w:rPr>
              <w:t>目标市场所在国的知识产权法律制度、监管环境、贸易政策、过往典型判例等；</w:t>
            </w:r>
          </w:p>
          <w:p w14:paraId="20F9BF44">
            <w:pPr>
              <w:pStyle w:val="202"/>
              <w:ind w:firstLine="360" w:firstLineChars="200"/>
              <w:jc w:val="both"/>
              <w:rPr>
                <w:highlight w:val="none"/>
              </w:rPr>
            </w:pPr>
            <w:r>
              <w:rPr>
                <w:rFonts w:hint="eastAsia"/>
                <w:highlight w:val="none"/>
              </w:rPr>
              <w:t>b</w:t>
            </w:r>
            <w:r>
              <w:rPr>
                <w:highlight w:val="none"/>
              </w:rPr>
              <w:t xml:space="preserve">) </w:t>
            </w:r>
            <w:r>
              <w:rPr>
                <w:rFonts w:hint="eastAsia"/>
                <w:highlight w:val="none"/>
              </w:rPr>
              <w:t>目标市场主要电子商务平台的知识产权保护环境、投诉规则、过往投诉处理案例等；</w:t>
            </w:r>
          </w:p>
          <w:p w14:paraId="4D203836">
            <w:pPr>
              <w:pStyle w:val="202"/>
              <w:ind w:firstLine="360" w:firstLineChars="200"/>
              <w:jc w:val="both"/>
              <w:rPr>
                <w:highlight w:val="none"/>
              </w:rPr>
            </w:pPr>
            <w:r>
              <w:rPr>
                <w:rFonts w:hint="eastAsia"/>
                <w:highlight w:val="none"/>
              </w:rPr>
              <w:t>c</w:t>
            </w:r>
            <w:r>
              <w:rPr>
                <w:highlight w:val="none"/>
              </w:rPr>
              <w:t xml:space="preserve">) </w:t>
            </w:r>
            <w:r>
              <w:rPr>
                <w:rFonts w:hint="eastAsia"/>
                <w:highlight w:val="none"/>
              </w:rPr>
              <w:t>竞争对手清单、知识产权布局情况以及过往的知识产权维权状况。</w:t>
            </w:r>
          </w:p>
        </w:tc>
      </w:tr>
      <w:tr w14:paraId="7CFBD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5652D745">
            <w:pPr>
              <w:pStyle w:val="202"/>
              <w:rPr>
                <w:highlight w:val="none"/>
              </w:rPr>
            </w:pPr>
          </w:p>
        </w:tc>
        <w:tc>
          <w:tcPr>
            <w:tcW w:w="7217" w:type="dxa"/>
            <w:shd w:val="clear" w:color="auto" w:fill="auto"/>
            <w:vAlign w:val="center"/>
          </w:tcPr>
          <w:p w14:paraId="31FD7F6E">
            <w:pPr>
              <w:pStyle w:val="202"/>
              <w:ind w:firstLine="360" w:firstLineChars="200"/>
              <w:jc w:val="both"/>
              <w:rPr>
                <w:highlight w:val="none"/>
              </w:rPr>
            </w:pPr>
            <w:r>
              <w:rPr>
                <w:rFonts w:hint="eastAsia"/>
                <w:highlight w:val="none"/>
              </w:rPr>
              <w:t>2</w:t>
            </w:r>
            <w:r>
              <w:rPr>
                <w:highlight w:val="none"/>
              </w:rPr>
              <w:t>.</w:t>
            </w:r>
            <w:r>
              <w:rPr>
                <w:rFonts w:hint="eastAsia"/>
                <w:highlight w:val="none"/>
              </w:rPr>
              <w:t>谨慎、全面地甄别开展跨境电子商务活动中可能遭遇的知识产权合规风险，应着重排查以下风险源：</w:t>
            </w:r>
          </w:p>
          <w:p w14:paraId="746B6B67">
            <w:pPr>
              <w:pStyle w:val="202"/>
              <w:ind w:firstLine="360" w:firstLineChars="200"/>
              <w:jc w:val="both"/>
              <w:rPr>
                <w:highlight w:val="none"/>
              </w:rPr>
            </w:pPr>
            <w:r>
              <w:rPr>
                <w:rFonts w:hint="eastAsia"/>
                <w:highlight w:val="none"/>
              </w:rPr>
              <w:t>a</w:t>
            </w:r>
            <w:r>
              <w:rPr>
                <w:highlight w:val="none"/>
              </w:rPr>
              <w:t xml:space="preserve">) </w:t>
            </w:r>
            <w:r>
              <w:rPr>
                <w:rFonts w:hint="eastAsia"/>
                <w:highlight w:val="none"/>
              </w:rPr>
              <w:t>销售的商品/服务，特别是服装、饰品、玩具、日用品等风险高发行业的商品/服务；</w:t>
            </w:r>
          </w:p>
          <w:p w14:paraId="0F0BF02D">
            <w:pPr>
              <w:pStyle w:val="202"/>
              <w:ind w:firstLine="360" w:firstLineChars="200"/>
              <w:jc w:val="both"/>
              <w:rPr>
                <w:highlight w:val="none"/>
              </w:rPr>
            </w:pPr>
            <w:r>
              <w:rPr>
                <w:rFonts w:hint="eastAsia"/>
                <w:highlight w:val="none"/>
              </w:rPr>
              <w:t>b</w:t>
            </w:r>
            <w:r>
              <w:rPr>
                <w:highlight w:val="none"/>
              </w:rPr>
              <w:t xml:space="preserve">) </w:t>
            </w:r>
            <w:r>
              <w:rPr>
                <w:rFonts w:hint="eastAsia"/>
                <w:highlight w:val="none"/>
              </w:rPr>
              <w:t>经由供应商提供销售的商品/服务，供应商资质，知识产权权属或许可状况，保证不侵犯第三方知识产权的声明等；</w:t>
            </w:r>
          </w:p>
          <w:p w14:paraId="3CDCF172">
            <w:pPr>
              <w:pStyle w:val="202"/>
              <w:ind w:firstLine="360" w:firstLineChars="200"/>
              <w:jc w:val="both"/>
              <w:rPr>
                <w:highlight w:val="none"/>
              </w:rPr>
            </w:pPr>
            <w:r>
              <w:rPr>
                <w:highlight w:val="none"/>
              </w:rPr>
              <w:t xml:space="preserve">c) </w:t>
            </w:r>
            <w:r>
              <w:rPr>
                <w:rFonts w:hint="eastAsia"/>
                <w:highlight w:val="none"/>
              </w:rPr>
              <w:t>宣传推广所使用的店铺和商品详情页面排版设计、广告语、关键词、商品描述、图片、照片、图案、字体、背景音乐、视频等材料。</w:t>
            </w:r>
          </w:p>
        </w:tc>
      </w:tr>
      <w:tr w14:paraId="27F8A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7993C966">
            <w:pPr>
              <w:pStyle w:val="202"/>
              <w:ind w:firstLine="0" w:firstLineChars="0"/>
              <w:rPr>
                <w:highlight w:val="none"/>
              </w:rPr>
            </w:pPr>
            <w:r>
              <w:rPr>
                <w:rFonts w:hint="eastAsia"/>
                <w:highlight w:val="none"/>
              </w:rPr>
              <w:t>风险防控</w:t>
            </w:r>
          </w:p>
        </w:tc>
        <w:tc>
          <w:tcPr>
            <w:tcW w:w="7217" w:type="dxa"/>
            <w:shd w:val="clear" w:color="auto" w:fill="auto"/>
            <w:vAlign w:val="center"/>
          </w:tcPr>
          <w:p w14:paraId="2DA9408F">
            <w:pPr>
              <w:pStyle w:val="202"/>
              <w:ind w:firstLine="360" w:firstLineChars="200"/>
              <w:jc w:val="both"/>
              <w:rPr>
                <w:highlight w:val="none"/>
              </w:rPr>
            </w:pPr>
            <w:r>
              <w:rPr>
                <w:rFonts w:hint="eastAsia"/>
                <w:highlight w:val="none"/>
              </w:rPr>
              <w:t>依据风险排查结果，及时采取风险规避或控制措施，包括但不限于：</w:t>
            </w:r>
          </w:p>
          <w:p w14:paraId="52C44798">
            <w:pPr>
              <w:pStyle w:val="202"/>
              <w:ind w:firstLine="360" w:firstLineChars="200"/>
              <w:jc w:val="both"/>
              <w:rPr>
                <w:highlight w:val="none"/>
              </w:rPr>
            </w:pPr>
            <w:r>
              <w:rPr>
                <w:rFonts w:hint="eastAsia"/>
                <w:highlight w:val="none"/>
              </w:rPr>
              <w:t>1</w:t>
            </w:r>
            <w:r>
              <w:rPr>
                <w:highlight w:val="none"/>
              </w:rPr>
              <w:t>.</w:t>
            </w:r>
            <w:r>
              <w:rPr>
                <w:rFonts w:hint="eastAsia"/>
                <w:highlight w:val="none"/>
              </w:rPr>
              <w:t>对自主创新成果进行知识产权布局申请，保留相关权属证明文件，适用时，向海关申请知识产权备案；</w:t>
            </w:r>
          </w:p>
          <w:p w14:paraId="543C7327">
            <w:pPr>
              <w:pStyle w:val="202"/>
              <w:ind w:firstLine="360" w:firstLineChars="200"/>
              <w:jc w:val="both"/>
              <w:rPr>
                <w:highlight w:val="none"/>
              </w:rPr>
            </w:pPr>
            <w:r>
              <w:rPr>
                <w:rFonts w:hint="eastAsia"/>
                <w:highlight w:val="none"/>
              </w:rPr>
              <w:t>2</w:t>
            </w:r>
            <w:r>
              <w:rPr>
                <w:highlight w:val="none"/>
              </w:rPr>
              <w:t>.</w:t>
            </w:r>
            <w:r>
              <w:rPr>
                <w:rFonts w:hint="eastAsia"/>
                <w:highlight w:val="none"/>
              </w:rPr>
              <w:t>产品上架、出口、销售前，及时获得相关知识产权的转让或许可，并保留相关转让、许可合同；</w:t>
            </w:r>
          </w:p>
          <w:p w14:paraId="75B05F27">
            <w:pPr>
              <w:pStyle w:val="202"/>
              <w:ind w:firstLine="360" w:firstLineChars="200"/>
              <w:jc w:val="both"/>
              <w:rPr>
                <w:highlight w:val="none"/>
              </w:rPr>
            </w:pPr>
            <w:r>
              <w:rPr>
                <w:rFonts w:hint="eastAsia"/>
                <w:highlight w:val="none"/>
              </w:rPr>
              <w:t>3</w:t>
            </w:r>
            <w:r>
              <w:rPr>
                <w:highlight w:val="none"/>
              </w:rPr>
              <w:t>.</w:t>
            </w:r>
            <w:r>
              <w:rPr>
                <w:rFonts w:hint="eastAsia"/>
                <w:highlight w:val="none"/>
              </w:rPr>
              <w:t>产品出口、销售前，聘请目标市场当地律师等专业人员对商品在本地销售是否侵权出具意见书；</w:t>
            </w:r>
          </w:p>
          <w:p w14:paraId="77BE0096">
            <w:pPr>
              <w:pStyle w:val="202"/>
              <w:ind w:firstLine="360" w:firstLineChars="200"/>
              <w:jc w:val="both"/>
              <w:rPr>
                <w:highlight w:val="none"/>
              </w:rPr>
            </w:pPr>
            <w:r>
              <w:rPr>
                <w:rFonts w:hint="eastAsia"/>
                <w:highlight w:val="none"/>
              </w:rPr>
              <w:t>4</w:t>
            </w:r>
            <w:r>
              <w:rPr>
                <w:highlight w:val="none"/>
              </w:rPr>
              <w:t>.</w:t>
            </w:r>
            <w:r>
              <w:rPr>
                <w:rFonts w:hint="eastAsia"/>
                <w:highlight w:val="none"/>
              </w:rPr>
              <w:t>对侵权风险高发的产品，采取规避设计；</w:t>
            </w:r>
          </w:p>
          <w:p w14:paraId="05D81E92">
            <w:pPr>
              <w:pStyle w:val="202"/>
              <w:ind w:firstLine="360" w:firstLineChars="200"/>
              <w:jc w:val="both"/>
              <w:rPr>
                <w:highlight w:val="none"/>
              </w:rPr>
            </w:pPr>
            <w:r>
              <w:rPr>
                <w:rFonts w:hint="eastAsia"/>
                <w:highlight w:val="none"/>
              </w:rPr>
              <w:t>5</w:t>
            </w:r>
            <w:r>
              <w:rPr>
                <w:highlight w:val="none"/>
              </w:rPr>
              <w:t>.</w:t>
            </w:r>
            <w:r>
              <w:rPr>
                <w:rFonts w:hint="eastAsia"/>
                <w:highlight w:val="none"/>
              </w:rPr>
              <w:t>在生产合同、采购合同中，针对生产商、供应商的知识产权合规义务进行明确约定，声明已尽合理注意义务，并要求生产商、供应商确保不侵犯第三方知识产权。</w:t>
            </w:r>
          </w:p>
        </w:tc>
      </w:tr>
    </w:tbl>
    <w:p w14:paraId="6DE9D609">
      <w:pPr>
        <w:rPr>
          <w:highlight w:val="none"/>
        </w:rPr>
      </w:pPr>
      <w:r>
        <w:rPr>
          <w:highlight w:val="none"/>
        </w:rPr>
        <w:br w:type="page"/>
      </w:r>
    </w:p>
    <w:p w14:paraId="44E792CE">
      <w:pPr>
        <w:pStyle w:val="170"/>
        <w:rPr>
          <w:vanish w:val="0"/>
          <w:highlight w:val="none"/>
        </w:rPr>
      </w:pPr>
    </w:p>
    <w:p w14:paraId="35BCEEB0">
      <w:pPr>
        <w:pStyle w:val="128"/>
        <w:numPr>
          <w:ilvl w:val="0"/>
          <w:numId w:val="87"/>
        </w:numPr>
        <w:rPr>
          <w:vanish w:val="0"/>
          <w:highlight w:val="none"/>
        </w:rPr>
      </w:pPr>
    </w:p>
    <w:p w14:paraId="6B7A1857">
      <w:pPr>
        <w:pStyle w:val="145"/>
        <w:spacing w:before="78" w:after="156"/>
        <w:rPr>
          <w:highlight w:val="none"/>
        </w:rPr>
      </w:pPr>
      <w:bookmarkStart w:id="503" w:name="_Toc29190"/>
      <w:r>
        <w:rPr>
          <w:highlight w:val="none"/>
        </w:rPr>
        <w:br w:type="textWrapping"/>
      </w:r>
      <w:bookmarkStart w:id="504" w:name="_Toc98502465"/>
      <w:bookmarkStart w:id="505" w:name="_Toc85803566"/>
      <w:bookmarkStart w:id="506" w:name="_Toc83830131"/>
      <w:bookmarkStart w:id="507" w:name="_Toc83830082"/>
      <w:bookmarkStart w:id="508" w:name="_Toc86163753"/>
      <w:bookmarkStart w:id="509" w:name="_Toc84608299"/>
      <w:bookmarkStart w:id="510" w:name="_Toc86156641"/>
      <w:bookmarkStart w:id="511" w:name="_Toc98855644"/>
      <w:bookmarkStart w:id="512" w:name="_Toc83830016"/>
      <w:bookmarkStart w:id="513" w:name="_Toc98502512"/>
      <w:bookmarkStart w:id="514" w:name="_Toc86334500"/>
      <w:r>
        <w:rPr>
          <w:rFonts w:hint="eastAsia"/>
          <w:highlight w:val="none"/>
        </w:rPr>
        <w:t>（资料性）</w:t>
      </w:r>
      <w:r>
        <w:rPr>
          <w:highlight w:val="none"/>
        </w:rPr>
        <w:br w:type="textWrapping"/>
      </w:r>
      <w:bookmarkStart w:id="515" w:name="_Hlk98854150"/>
      <w:r>
        <w:rPr>
          <w:rFonts w:hint="eastAsia"/>
          <w:highlight w:val="none"/>
        </w:rPr>
        <w:t>海外参展知识产权合规风险应对指引</w:t>
      </w:r>
      <w:bookmarkEnd w:id="503"/>
      <w:bookmarkEnd w:id="504"/>
      <w:bookmarkEnd w:id="505"/>
      <w:bookmarkEnd w:id="506"/>
      <w:bookmarkEnd w:id="507"/>
      <w:bookmarkEnd w:id="508"/>
      <w:bookmarkEnd w:id="509"/>
      <w:bookmarkEnd w:id="510"/>
      <w:bookmarkEnd w:id="511"/>
      <w:bookmarkEnd w:id="512"/>
      <w:bookmarkEnd w:id="513"/>
      <w:bookmarkEnd w:id="514"/>
      <w:bookmarkEnd w:id="515"/>
    </w:p>
    <w:p w14:paraId="75562C2D">
      <w:pPr>
        <w:pStyle w:val="52"/>
        <w:ind w:firstLine="420"/>
        <w:rPr>
          <w:highlight w:val="none"/>
        </w:rPr>
      </w:pPr>
      <w:r>
        <w:rPr>
          <w:rFonts w:hint="eastAsia"/>
          <w:highlight w:val="none"/>
        </w:rPr>
        <w:t>海外参展知识产权合规风险应对指引见表</w:t>
      </w:r>
      <w:r>
        <w:rPr>
          <w:highlight w:val="none"/>
        </w:rPr>
        <w:t>C</w:t>
      </w:r>
      <w:r>
        <w:rPr>
          <w:rFonts w:hint="eastAsia"/>
          <w:highlight w:val="none"/>
        </w:rPr>
        <w:t>.1、表</w:t>
      </w:r>
      <w:r>
        <w:rPr>
          <w:highlight w:val="none"/>
        </w:rPr>
        <w:t>C</w:t>
      </w:r>
      <w:r>
        <w:rPr>
          <w:rFonts w:hint="eastAsia"/>
          <w:highlight w:val="none"/>
        </w:rPr>
        <w:t>.2、表C</w:t>
      </w:r>
      <w:r>
        <w:rPr>
          <w:highlight w:val="none"/>
        </w:rPr>
        <w:t>.3</w:t>
      </w:r>
      <w:r>
        <w:rPr>
          <w:rFonts w:hint="eastAsia"/>
          <w:highlight w:val="none"/>
        </w:rPr>
        <w:t>、表C.</w:t>
      </w:r>
      <w:r>
        <w:rPr>
          <w:highlight w:val="none"/>
        </w:rPr>
        <w:t>4</w:t>
      </w:r>
      <w:r>
        <w:rPr>
          <w:rFonts w:hint="eastAsia"/>
          <w:highlight w:val="none"/>
        </w:rPr>
        <w:t>和表</w:t>
      </w:r>
      <w:r>
        <w:rPr>
          <w:highlight w:val="none"/>
        </w:rPr>
        <w:t>C</w:t>
      </w:r>
      <w:r>
        <w:rPr>
          <w:rFonts w:hint="eastAsia"/>
          <w:highlight w:val="none"/>
        </w:rPr>
        <w:t>.</w:t>
      </w:r>
      <w:r>
        <w:rPr>
          <w:highlight w:val="none"/>
        </w:rPr>
        <w:t>5</w:t>
      </w:r>
      <w:r>
        <w:rPr>
          <w:rFonts w:hint="eastAsia"/>
          <w:highlight w:val="none"/>
        </w:rPr>
        <w:t>。</w:t>
      </w:r>
    </w:p>
    <w:p w14:paraId="07CCD0B7">
      <w:pPr>
        <w:pStyle w:val="257"/>
        <w:spacing w:before="156" w:after="156"/>
        <w:rPr>
          <w:highlight w:val="none"/>
        </w:rPr>
      </w:pPr>
      <w:r>
        <w:rPr>
          <w:rFonts w:hint="eastAsia"/>
          <w:highlight w:val="none"/>
        </w:rPr>
        <w:t>常见知识产权风险类型</w:t>
      </w:r>
    </w:p>
    <w:tbl>
      <w:tblPr>
        <w:tblStyle w:val="28"/>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66"/>
        <w:gridCol w:w="2214"/>
        <w:gridCol w:w="6166"/>
      </w:tblGrid>
      <w:tr w14:paraId="04807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66" w:type="dxa"/>
            <w:tcBorders>
              <w:top w:val="single" w:color="auto" w:sz="8" w:space="0"/>
              <w:bottom w:val="single" w:color="auto" w:sz="8" w:space="0"/>
            </w:tcBorders>
            <w:shd w:val="clear" w:color="auto" w:fill="auto"/>
            <w:vAlign w:val="center"/>
          </w:tcPr>
          <w:p w14:paraId="6A90F8FD">
            <w:pPr>
              <w:spacing w:line="240" w:lineRule="auto"/>
              <w:jc w:val="center"/>
              <w:rPr>
                <w:rFonts w:ascii="宋体" w:hAnsi="宋体" w:cs="宋体"/>
                <w:b/>
                <w:bCs/>
                <w:sz w:val="18"/>
                <w:highlight w:val="none"/>
              </w:rPr>
            </w:pPr>
            <w:r>
              <w:rPr>
                <w:rFonts w:hint="eastAsia" w:ascii="宋体" w:hAnsi="宋体" w:cs="宋体"/>
                <w:b/>
                <w:bCs/>
                <w:sz w:val="18"/>
                <w:highlight w:val="none"/>
              </w:rPr>
              <w:t>类型</w:t>
            </w:r>
          </w:p>
        </w:tc>
        <w:tc>
          <w:tcPr>
            <w:tcW w:w="2214" w:type="dxa"/>
            <w:tcBorders>
              <w:top w:val="single" w:color="auto" w:sz="8" w:space="0"/>
              <w:bottom w:val="single" w:color="auto" w:sz="8" w:space="0"/>
            </w:tcBorders>
            <w:shd w:val="clear" w:color="auto" w:fill="auto"/>
            <w:vAlign w:val="center"/>
          </w:tcPr>
          <w:p w14:paraId="5AFDE5EE">
            <w:pPr>
              <w:spacing w:line="240" w:lineRule="auto"/>
              <w:jc w:val="center"/>
              <w:rPr>
                <w:rFonts w:ascii="宋体" w:hAnsi="宋体" w:cs="宋体"/>
                <w:b/>
                <w:bCs/>
                <w:sz w:val="18"/>
                <w:highlight w:val="none"/>
              </w:rPr>
            </w:pPr>
            <w:r>
              <w:rPr>
                <w:rFonts w:hint="eastAsia" w:ascii="宋体" w:hAnsi="宋体" w:cs="宋体"/>
                <w:b/>
                <w:bCs/>
                <w:sz w:val="18"/>
                <w:highlight w:val="none"/>
              </w:rPr>
              <w:t>风险点</w:t>
            </w:r>
          </w:p>
        </w:tc>
        <w:tc>
          <w:tcPr>
            <w:tcW w:w="6166" w:type="dxa"/>
            <w:tcBorders>
              <w:top w:val="single" w:color="auto" w:sz="8" w:space="0"/>
              <w:bottom w:val="single" w:color="auto" w:sz="8" w:space="0"/>
            </w:tcBorders>
            <w:shd w:val="clear" w:color="auto" w:fill="auto"/>
            <w:vAlign w:val="center"/>
          </w:tcPr>
          <w:p w14:paraId="1CE7D914">
            <w:pPr>
              <w:pStyle w:val="258"/>
              <w:ind w:firstLine="0" w:firstLineChars="0"/>
              <w:jc w:val="center"/>
              <w:rPr>
                <w:rFonts w:ascii="宋体" w:hAnsi="宋体" w:cs="宋体"/>
                <w:b/>
                <w:bCs/>
                <w:color w:val="000000"/>
                <w:sz w:val="18"/>
                <w:szCs w:val="21"/>
                <w:highlight w:val="none"/>
              </w:rPr>
            </w:pPr>
            <w:r>
              <w:rPr>
                <w:rFonts w:hint="eastAsia" w:ascii="宋体" w:hAnsi="宋体" w:cs="宋体"/>
                <w:b/>
                <w:bCs/>
                <w:color w:val="000000"/>
                <w:sz w:val="18"/>
                <w:szCs w:val="21"/>
                <w:highlight w:val="none"/>
              </w:rPr>
              <w:t>表现形式</w:t>
            </w:r>
          </w:p>
        </w:tc>
      </w:tr>
      <w:tr w14:paraId="0E134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66" w:type="dxa"/>
            <w:shd w:val="clear" w:color="auto" w:fill="auto"/>
            <w:vAlign w:val="center"/>
          </w:tcPr>
          <w:p w14:paraId="29EA4791">
            <w:pPr>
              <w:spacing w:line="240" w:lineRule="auto"/>
              <w:jc w:val="center"/>
              <w:rPr>
                <w:rFonts w:ascii="宋体" w:hAnsi="宋体" w:cs="宋体"/>
                <w:sz w:val="18"/>
                <w:highlight w:val="none"/>
              </w:rPr>
            </w:pPr>
            <w:r>
              <w:rPr>
                <w:rFonts w:hint="eastAsia" w:ascii="宋体" w:hAnsi="宋体" w:cs="宋体"/>
                <w:sz w:val="18"/>
                <w:highlight w:val="none"/>
              </w:rPr>
              <w:t>商标权</w:t>
            </w:r>
          </w:p>
        </w:tc>
        <w:tc>
          <w:tcPr>
            <w:tcW w:w="2214" w:type="dxa"/>
            <w:shd w:val="clear" w:color="auto" w:fill="auto"/>
            <w:vAlign w:val="center"/>
          </w:tcPr>
          <w:p w14:paraId="08BBF6B2">
            <w:pPr>
              <w:spacing w:line="240" w:lineRule="auto"/>
              <w:jc w:val="center"/>
              <w:rPr>
                <w:rFonts w:ascii="宋体" w:hAnsi="宋体" w:cs="宋体"/>
                <w:sz w:val="18"/>
                <w:highlight w:val="none"/>
              </w:rPr>
            </w:pPr>
            <w:r>
              <w:rPr>
                <w:rFonts w:hint="eastAsia" w:ascii="宋体" w:hAnsi="宋体" w:cs="宋体"/>
                <w:sz w:val="18"/>
                <w:highlight w:val="none"/>
              </w:rPr>
              <w:t>参展产品、宣传材料</w:t>
            </w:r>
          </w:p>
        </w:tc>
        <w:tc>
          <w:tcPr>
            <w:tcW w:w="6166" w:type="dxa"/>
            <w:shd w:val="clear" w:color="auto" w:fill="auto"/>
            <w:vAlign w:val="center"/>
          </w:tcPr>
          <w:p w14:paraId="6DC98DCF">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参展产品上所附的商业标志侵犯他人的商标权或其他在先权利。</w:t>
            </w:r>
          </w:p>
          <w:p w14:paraId="3398959F">
            <w:pPr>
              <w:spacing w:line="240" w:lineRule="auto"/>
              <w:ind w:firstLine="360" w:firstLineChars="200"/>
              <w:rPr>
                <w:rFonts w:ascii="宋体" w:hAnsi="宋体" w:cs="宋体"/>
                <w:color w:val="000000"/>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宣传材料上的标志、图案等侵犯他人的商标权或其他在先权利。</w:t>
            </w:r>
          </w:p>
          <w:p w14:paraId="667CAE66">
            <w:pPr>
              <w:spacing w:line="240" w:lineRule="auto"/>
              <w:ind w:firstLine="360" w:firstLineChars="200"/>
              <w:rPr>
                <w:rFonts w:ascii="宋体" w:hAnsi="宋体" w:cs="宋体"/>
                <w:color w:val="000000"/>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除商品商标外，认证类、公益类标识的使用有可能已在境外被注册为商标，这类标识的使用有可能构成商标侵权。</w:t>
            </w:r>
          </w:p>
          <w:p w14:paraId="5FD5F0BE">
            <w:pPr>
              <w:spacing w:line="240" w:lineRule="auto"/>
              <w:ind w:firstLine="360" w:firstLineChars="200"/>
              <w:rPr>
                <w:rFonts w:ascii="宋体" w:hAnsi="宋体" w:cs="宋体"/>
                <w:color w:val="000000"/>
                <w:sz w:val="18"/>
                <w:highlight w:val="none"/>
              </w:rPr>
            </w:pPr>
            <w:r>
              <w:rPr>
                <w:rFonts w:hint="eastAsia" w:ascii="宋体" w:hAnsi="宋体" w:cs="宋体"/>
                <w:sz w:val="18"/>
                <w:highlight w:val="none"/>
              </w:rPr>
              <w:t>4</w:t>
            </w:r>
            <w:r>
              <w:rPr>
                <w:rFonts w:ascii="宋体" w:hAnsi="宋体" w:cs="宋体"/>
                <w:sz w:val="18"/>
                <w:highlight w:val="none"/>
              </w:rPr>
              <w:t>.</w:t>
            </w:r>
            <w:r>
              <w:rPr>
                <w:rFonts w:hint="eastAsia" w:ascii="宋体" w:hAnsi="宋体" w:cs="宋体"/>
                <w:sz w:val="18"/>
                <w:highlight w:val="none"/>
              </w:rPr>
              <w:t>商标授权许可使用的期限已届满，但参展时仍在使用的，可能构成商标侵权。</w:t>
            </w:r>
          </w:p>
          <w:p w14:paraId="67335CAF">
            <w:pPr>
              <w:spacing w:line="240" w:lineRule="auto"/>
              <w:ind w:firstLine="360" w:firstLineChars="200"/>
              <w:rPr>
                <w:rFonts w:ascii="宋体" w:hAnsi="宋体" w:cs="宋体"/>
                <w:color w:val="000000"/>
                <w:sz w:val="18"/>
                <w:highlight w:val="none"/>
              </w:rPr>
            </w:pPr>
            <w:r>
              <w:rPr>
                <w:rFonts w:hint="eastAsia" w:ascii="宋体" w:hAnsi="宋体" w:cs="宋体"/>
                <w:sz w:val="18"/>
                <w:highlight w:val="none"/>
              </w:rPr>
              <w:t>5</w:t>
            </w:r>
            <w:r>
              <w:rPr>
                <w:rFonts w:ascii="宋体" w:hAnsi="宋体" w:cs="宋体"/>
                <w:sz w:val="18"/>
                <w:highlight w:val="none"/>
              </w:rPr>
              <w:t>.</w:t>
            </w:r>
            <w:r>
              <w:rPr>
                <w:rFonts w:hint="eastAsia" w:ascii="宋体" w:hAnsi="宋体" w:cs="宋体"/>
                <w:sz w:val="18"/>
                <w:highlight w:val="none"/>
              </w:rPr>
              <w:t>未按照许可协议的要求，不规范使用或超出地域范围使用他人授权使用的商标。</w:t>
            </w:r>
          </w:p>
          <w:p w14:paraId="4B3B44CC">
            <w:pPr>
              <w:spacing w:line="240" w:lineRule="auto"/>
              <w:ind w:firstLine="360" w:firstLineChars="200"/>
              <w:rPr>
                <w:rFonts w:ascii="宋体" w:hAnsi="宋体" w:cs="宋体"/>
                <w:color w:val="000000"/>
                <w:sz w:val="18"/>
                <w:highlight w:val="none"/>
              </w:rPr>
            </w:pPr>
            <w:r>
              <w:rPr>
                <w:rFonts w:hint="eastAsia" w:ascii="宋体" w:hAnsi="宋体" w:cs="宋体"/>
                <w:sz w:val="18"/>
                <w:highlight w:val="none"/>
              </w:rPr>
              <w:t>6</w:t>
            </w:r>
            <w:r>
              <w:rPr>
                <w:rFonts w:ascii="宋体" w:hAnsi="宋体" w:cs="宋体"/>
                <w:sz w:val="18"/>
                <w:highlight w:val="none"/>
              </w:rPr>
              <w:t>.</w:t>
            </w:r>
            <w:r>
              <w:rPr>
                <w:rFonts w:hint="eastAsia" w:ascii="宋体" w:hAnsi="宋体" w:cs="宋体"/>
                <w:sz w:val="18"/>
                <w:highlight w:val="none"/>
              </w:rPr>
              <w:t>不规范使用注册商标标识。</w:t>
            </w:r>
          </w:p>
        </w:tc>
      </w:tr>
      <w:tr w14:paraId="35F8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66" w:type="dxa"/>
            <w:shd w:val="clear" w:color="auto" w:fill="auto"/>
            <w:vAlign w:val="center"/>
          </w:tcPr>
          <w:p w14:paraId="3169C630">
            <w:pPr>
              <w:spacing w:line="240" w:lineRule="auto"/>
              <w:jc w:val="center"/>
              <w:rPr>
                <w:rFonts w:ascii="宋体" w:hAnsi="宋体" w:cs="宋体"/>
                <w:sz w:val="18"/>
                <w:highlight w:val="none"/>
              </w:rPr>
            </w:pPr>
            <w:r>
              <w:rPr>
                <w:rFonts w:hint="eastAsia" w:ascii="宋体" w:hAnsi="宋体" w:cs="宋体"/>
                <w:sz w:val="18"/>
                <w:highlight w:val="none"/>
              </w:rPr>
              <w:t>著作权</w:t>
            </w:r>
          </w:p>
        </w:tc>
        <w:tc>
          <w:tcPr>
            <w:tcW w:w="2214" w:type="dxa"/>
            <w:shd w:val="clear" w:color="auto" w:fill="auto"/>
            <w:vAlign w:val="center"/>
          </w:tcPr>
          <w:p w14:paraId="4E56758E">
            <w:pPr>
              <w:spacing w:line="240" w:lineRule="auto"/>
              <w:jc w:val="center"/>
              <w:rPr>
                <w:rFonts w:ascii="宋体" w:hAnsi="宋体" w:cs="宋体"/>
                <w:sz w:val="18"/>
                <w:highlight w:val="none"/>
              </w:rPr>
            </w:pPr>
            <w:r>
              <w:rPr>
                <w:rFonts w:hint="eastAsia" w:ascii="宋体" w:hAnsi="宋体" w:cs="宋体"/>
                <w:sz w:val="18"/>
                <w:highlight w:val="none"/>
              </w:rPr>
              <w:t>展台设计、宣传材料（如广告、音乐、视频、图片、图案、软件、网站、商业标志等）</w:t>
            </w:r>
          </w:p>
        </w:tc>
        <w:tc>
          <w:tcPr>
            <w:tcW w:w="6166" w:type="dxa"/>
            <w:shd w:val="clear" w:color="auto" w:fill="auto"/>
            <w:vAlign w:val="center"/>
          </w:tcPr>
          <w:p w14:paraId="2207D63D">
            <w:pPr>
              <w:spacing w:line="240" w:lineRule="auto"/>
              <w:ind w:firstLine="360" w:firstLineChars="200"/>
              <w:rPr>
                <w:rFonts w:ascii="宋体" w:hAnsi="宋体" w:cs="宋体"/>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未经著作权人许可，在展会上以展览、改编、复制、放映、通过信息网络向公众传播等方式使用作品。</w:t>
            </w:r>
          </w:p>
          <w:p w14:paraId="39877A8E">
            <w:pPr>
              <w:spacing w:line="240" w:lineRule="auto"/>
              <w:ind w:firstLine="360" w:firstLineChars="200"/>
              <w:rPr>
                <w:rFonts w:ascii="宋体" w:hAnsi="宋体" w:cs="宋体"/>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未经表演者许可，从展会现场直播或者公开传送其现场表演。</w:t>
            </w:r>
          </w:p>
        </w:tc>
      </w:tr>
      <w:tr w14:paraId="0057C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66" w:type="dxa"/>
            <w:shd w:val="clear" w:color="auto" w:fill="auto"/>
            <w:vAlign w:val="center"/>
          </w:tcPr>
          <w:p w14:paraId="5A21D403">
            <w:pPr>
              <w:spacing w:line="240" w:lineRule="auto"/>
              <w:jc w:val="center"/>
              <w:rPr>
                <w:rFonts w:ascii="宋体" w:hAnsi="宋体" w:cs="宋体"/>
                <w:sz w:val="18"/>
                <w:highlight w:val="none"/>
              </w:rPr>
            </w:pPr>
            <w:r>
              <w:rPr>
                <w:rFonts w:hint="eastAsia" w:ascii="宋体" w:hAnsi="宋体" w:cs="宋体"/>
                <w:sz w:val="18"/>
                <w:highlight w:val="none"/>
              </w:rPr>
              <w:t>专利权</w:t>
            </w:r>
          </w:p>
        </w:tc>
        <w:tc>
          <w:tcPr>
            <w:tcW w:w="2214" w:type="dxa"/>
            <w:shd w:val="clear" w:color="auto" w:fill="auto"/>
            <w:vAlign w:val="center"/>
          </w:tcPr>
          <w:p w14:paraId="1C1DF291">
            <w:pPr>
              <w:spacing w:line="240" w:lineRule="auto"/>
              <w:jc w:val="center"/>
              <w:rPr>
                <w:rFonts w:ascii="宋体" w:hAnsi="宋体" w:cs="宋体"/>
                <w:sz w:val="18"/>
                <w:highlight w:val="none"/>
              </w:rPr>
            </w:pPr>
            <w:r>
              <w:rPr>
                <w:rFonts w:hint="eastAsia" w:ascii="宋体" w:hAnsi="宋体" w:cs="宋体"/>
                <w:sz w:val="18"/>
                <w:highlight w:val="none"/>
              </w:rPr>
              <w:t>参展产品、展台二维或三维设计</w:t>
            </w:r>
          </w:p>
        </w:tc>
        <w:tc>
          <w:tcPr>
            <w:tcW w:w="6166" w:type="dxa"/>
            <w:shd w:val="clear" w:color="auto" w:fill="auto"/>
            <w:vAlign w:val="center"/>
          </w:tcPr>
          <w:p w14:paraId="373C1A35">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参展产品的生产方法、技术、外观设计落入他人发明、实用新型、外观设计专利权的保护范围。</w:t>
            </w:r>
          </w:p>
          <w:p w14:paraId="5BEFEBC4">
            <w:pPr>
              <w:spacing w:line="240" w:lineRule="auto"/>
              <w:ind w:firstLine="360" w:firstLineChars="200"/>
              <w:rPr>
                <w:rFonts w:ascii="宋体" w:hAnsi="宋体" w:cs="宋体"/>
                <w:color w:val="00000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展台的二维或三维设计</w:t>
            </w:r>
            <w:r>
              <w:rPr>
                <w:rFonts w:hint="eastAsia" w:ascii="宋体" w:hAnsi="宋体" w:cs="宋体"/>
                <w:sz w:val="18"/>
                <w:highlight w:val="none"/>
              </w:rPr>
              <w:t>侵犯他人的外观设计专利权。</w:t>
            </w:r>
          </w:p>
          <w:p w14:paraId="0B1952F0">
            <w:pPr>
              <w:spacing w:line="240" w:lineRule="auto"/>
              <w:ind w:firstLine="360" w:firstLineChars="200"/>
              <w:rPr>
                <w:rFonts w:hint="eastAsia"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实用新型和外观设计相较发明专利较为简单，易通过外部观察就能发现侵权，因此在展会上用这两类（特别是外观设计）来维权的情况较为突出。权利人仅通过说明书和产品展示图便能进行是否侵权的判断。</w:t>
            </w:r>
          </w:p>
          <w:p w14:paraId="5234DE22">
            <w:pPr>
              <w:spacing w:line="240" w:lineRule="auto"/>
              <w:ind w:firstLine="360" w:firstLineChars="200"/>
              <w:rPr>
                <w:rFonts w:hint="default" w:ascii="宋体" w:hAnsi="宋体" w:eastAsia="宋体" w:cs="宋体"/>
                <w:sz w:val="18"/>
                <w:highlight w:val="none"/>
                <w:lang w:val="en-US" w:eastAsia="zh-CN"/>
              </w:rPr>
            </w:pPr>
            <w:r>
              <w:rPr>
                <w:rFonts w:hint="eastAsia" w:ascii="宋体" w:hAnsi="宋体" w:cs="宋体"/>
                <w:sz w:val="18"/>
                <w:highlight w:val="none"/>
                <w:lang w:val="en-US" w:eastAsia="zh-CN"/>
              </w:rPr>
              <w:t>4.在非中国承认的展会上公开尚未申请专利的技术方案，影响技术方案的新颖性。</w:t>
            </w:r>
          </w:p>
        </w:tc>
      </w:tr>
      <w:tr w14:paraId="2FE1E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66" w:type="dxa"/>
            <w:shd w:val="clear" w:color="auto" w:fill="auto"/>
            <w:vAlign w:val="center"/>
          </w:tcPr>
          <w:p w14:paraId="18F23342">
            <w:pPr>
              <w:spacing w:line="240" w:lineRule="auto"/>
              <w:jc w:val="center"/>
              <w:rPr>
                <w:rFonts w:hint="eastAsia" w:ascii="宋体" w:hAnsi="宋体" w:cs="宋体"/>
                <w:sz w:val="18"/>
                <w:highlight w:val="none"/>
              </w:rPr>
            </w:pPr>
            <w:r>
              <w:rPr>
                <w:rFonts w:hint="eastAsia" w:ascii="宋体" w:hAnsi="宋体" w:cs="宋体"/>
                <w:sz w:val="18"/>
                <w:highlight w:val="none"/>
              </w:rPr>
              <w:t>不正当竞争</w:t>
            </w:r>
          </w:p>
        </w:tc>
        <w:tc>
          <w:tcPr>
            <w:tcW w:w="2214" w:type="dxa"/>
            <w:shd w:val="clear" w:color="auto" w:fill="auto"/>
            <w:vAlign w:val="center"/>
          </w:tcPr>
          <w:p w14:paraId="070CE900">
            <w:pPr>
              <w:spacing w:line="240" w:lineRule="auto"/>
              <w:jc w:val="center"/>
              <w:rPr>
                <w:rFonts w:hint="eastAsia" w:ascii="宋体" w:hAnsi="宋体" w:cs="宋体"/>
                <w:sz w:val="18"/>
                <w:highlight w:val="none"/>
              </w:rPr>
            </w:pPr>
            <w:r>
              <w:rPr>
                <w:rFonts w:hint="eastAsia" w:ascii="宋体" w:hAnsi="宋体" w:cs="宋体"/>
                <w:sz w:val="18"/>
                <w:highlight w:val="none"/>
              </w:rPr>
              <w:t>宣传材料（图片、广告、文字描述等）</w:t>
            </w:r>
          </w:p>
        </w:tc>
        <w:tc>
          <w:tcPr>
            <w:tcW w:w="6166" w:type="dxa"/>
            <w:shd w:val="clear" w:color="auto" w:fill="auto"/>
            <w:vAlign w:val="center"/>
          </w:tcPr>
          <w:p w14:paraId="36C96F36">
            <w:pPr>
              <w:spacing w:line="240" w:lineRule="auto"/>
              <w:ind w:firstLine="360" w:firstLineChars="200"/>
              <w:rPr>
                <w:rFonts w:hint="eastAsia" w:ascii="宋体" w:hAnsi="宋体" w:cs="宋体"/>
                <w:sz w:val="18"/>
                <w:highlight w:val="none"/>
              </w:rPr>
            </w:pPr>
            <w:r>
              <w:rPr>
                <w:rFonts w:hint="eastAsia" w:ascii="宋体" w:hAnsi="宋体" w:cs="宋体"/>
                <w:sz w:val="18"/>
                <w:highlight w:val="none"/>
              </w:rPr>
              <w:t>1.参展过程中可能因为未遵守与合作伙伴之间的保密协议而导致泄露他人商业秘密。</w:t>
            </w:r>
          </w:p>
          <w:p w14:paraId="20249FA7">
            <w:pPr>
              <w:spacing w:line="240" w:lineRule="auto"/>
              <w:ind w:firstLine="360" w:firstLineChars="200"/>
              <w:rPr>
                <w:rFonts w:ascii="宋体" w:hAnsi="宋体" w:cs="宋体"/>
                <w:color w:val="000000"/>
                <w:sz w:val="18"/>
                <w:highlight w:val="none"/>
              </w:rPr>
            </w:pPr>
            <w:r>
              <w:rPr>
                <w:rFonts w:hint="eastAsia" w:ascii="宋体" w:hAnsi="宋体" w:cs="宋体"/>
                <w:sz w:val="18"/>
                <w:highlight w:val="none"/>
              </w:rPr>
              <w:t>2.宣传语夸大其词、不诚信，可能导致违反参展地反不正当竞争法。例如在德国，只有销量领先第二名20%以上才能宣传为销量冠军。</w:t>
            </w:r>
          </w:p>
        </w:tc>
      </w:tr>
    </w:tbl>
    <w:p w14:paraId="7939BD39">
      <w:pPr>
        <w:pStyle w:val="52"/>
        <w:ind w:firstLine="0" w:firstLineChars="0"/>
        <w:rPr>
          <w:highlight w:val="none"/>
        </w:rPr>
      </w:pPr>
    </w:p>
    <w:p w14:paraId="232B02FC">
      <w:pPr>
        <w:pStyle w:val="52"/>
        <w:ind w:firstLine="420"/>
        <w:rPr>
          <w:highlight w:val="none"/>
        </w:rPr>
      </w:pPr>
    </w:p>
    <w:p w14:paraId="27930DB3">
      <w:pPr>
        <w:pStyle w:val="52"/>
        <w:ind w:firstLine="420"/>
        <w:rPr>
          <w:highlight w:val="none"/>
        </w:rPr>
      </w:pPr>
    </w:p>
    <w:p w14:paraId="633CBDC9">
      <w:pPr>
        <w:pStyle w:val="52"/>
        <w:ind w:firstLine="420"/>
        <w:rPr>
          <w:highlight w:val="none"/>
        </w:rPr>
      </w:pPr>
    </w:p>
    <w:p w14:paraId="5DD09FED">
      <w:pPr>
        <w:pStyle w:val="52"/>
        <w:ind w:firstLine="420"/>
        <w:rPr>
          <w:highlight w:val="none"/>
        </w:rPr>
      </w:pPr>
    </w:p>
    <w:p w14:paraId="33AD694C">
      <w:pPr>
        <w:pStyle w:val="52"/>
        <w:ind w:firstLine="420"/>
        <w:rPr>
          <w:highlight w:val="none"/>
        </w:rPr>
      </w:pPr>
    </w:p>
    <w:p w14:paraId="0F5D4389">
      <w:pPr>
        <w:pStyle w:val="52"/>
        <w:ind w:firstLine="420"/>
        <w:rPr>
          <w:highlight w:val="none"/>
        </w:rPr>
      </w:pPr>
    </w:p>
    <w:p w14:paraId="3C89A270">
      <w:pPr>
        <w:pStyle w:val="52"/>
        <w:ind w:firstLine="420"/>
        <w:rPr>
          <w:highlight w:val="none"/>
        </w:rPr>
      </w:pPr>
    </w:p>
    <w:p w14:paraId="27A0361F">
      <w:pPr>
        <w:pStyle w:val="257"/>
        <w:spacing w:before="156" w:after="156"/>
        <w:rPr>
          <w:highlight w:val="none"/>
        </w:rPr>
      </w:pPr>
      <w:r>
        <w:rPr>
          <w:rFonts w:hint="eastAsia"/>
          <w:highlight w:val="none"/>
        </w:rPr>
        <w:t>常见知识产权风险后果</w:t>
      </w:r>
    </w:p>
    <w:tbl>
      <w:tblPr>
        <w:tblStyle w:val="28"/>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7938"/>
      </w:tblGrid>
      <w:tr w14:paraId="30CD3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08" w:type="dxa"/>
            <w:tcBorders>
              <w:top w:val="single" w:color="auto" w:sz="8" w:space="0"/>
              <w:bottom w:val="single" w:color="auto" w:sz="8" w:space="0"/>
            </w:tcBorders>
            <w:shd w:val="clear" w:color="auto" w:fill="auto"/>
            <w:vAlign w:val="center"/>
          </w:tcPr>
          <w:p w14:paraId="09770F55">
            <w:pPr>
              <w:spacing w:line="240" w:lineRule="auto"/>
              <w:jc w:val="center"/>
              <w:rPr>
                <w:rFonts w:ascii="宋体" w:hAnsi="宋体" w:cs="宋体"/>
                <w:b/>
                <w:bCs/>
                <w:sz w:val="18"/>
                <w:highlight w:val="none"/>
              </w:rPr>
            </w:pPr>
            <w:r>
              <w:rPr>
                <w:rFonts w:hint="eastAsia" w:ascii="宋体" w:hAnsi="宋体" w:cs="宋体"/>
                <w:b/>
                <w:bCs/>
                <w:sz w:val="18"/>
                <w:highlight w:val="none"/>
              </w:rPr>
              <w:t>可能的后果</w:t>
            </w:r>
          </w:p>
        </w:tc>
        <w:tc>
          <w:tcPr>
            <w:tcW w:w="7938" w:type="dxa"/>
            <w:tcBorders>
              <w:top w:val="single" w:color="auto" w:sz="8" w:space="0"/>
              <w:bottom w:val="single" w:color="auto" w:sz="8" w:space="0"/>
            </w:tcBorders>
            <w:shd w:val="clear" w:color="auto" w:fill="auto"/>
            <w:vAlign w:val="center"/>
          </w:tcPr>
          <w:p w14:paraId="580CCEF4">
            <w:pPr>
              <w:pStyle w:val="258"/>
              <w:widowControl/>
              <w:ind w:firstLine="0" w:firstLineChars="0"/>
              <w:jc w:val="center"/>
              <w:rPr>
                <w:rFonts w:ascii="宋体" w:hAnsi="宋体" w:cs="宋体"/>
                <w:b/>
                <w:bCs/>
                <w:color w:val="000000"/>
                <w:kern w:val="0"/>
                <w:sz w:val="18"/>
                <w:szCs w:val="21"/>
                <w:highlight w:val="none"/>
              </w:rPr>
            </w:pPr>
            <w:r>
              <w:rPr>
                <w:rFonts w:hint="eastAsia" w:ascii="宋体" w:hAnsi="宋体" w:cs="宋体"/>
                <w:b/>
                <w:bCs/>
                <w:color w:val="000000"/>
                <w:kern w:val="0"/>
                <w:sz w:val="18"/>
                <w:szCs w:val="21"/>
                <w:highlight w:val="none"/>
              </w:rPr>
              <w:t>具体内容</w:t>
            </w:r>
          </w:p>
        </w:tc>
      </w:tr>
      <w:tr w14:paraId="062A5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08" w:type="dxa"/>
            <w:tcBorders>
              <w:top w:val="single" w:color="auto" w:sz="8" w:space="0"/>
            </w:tcBorders>
            <w:shd w:val="clear" w:color="auto" w:fill="auto"/>
            <w:vAlign w:val="center"/>
          </w:tcPr>
          <w:p w14:paraId="3D0EE0F5">
            <w:pPr>
              <w:spacing w:line="240" w:lineRule="auto"/>
              <w:jc w:val="center"/>
              <w:rPr>
                <w:rFonts w:ascii="宋体" w:hAnsi="宋体" w:cs="宋体"/>
                <w:sz w:val="18"/>
                <w:highlight w:val="none"/>
              </w:rPr>
            </w:pPr>
            <w:r>
              <w:rPr>
                <w:rFonts w:hint="eastAsia" w:ascii="宋体" w:hAnsi="宋体" w:cs="宋体"/>
                <w:sz w:val="18"/>
                <w:highlight w:val="none"/>
              </w:rPr>
              <w:t>警告函</w:t>
            </w:r>
          </w:p>
        </w:tc>
        <w:tc>
          <w:tcPr>
            <w:tcW w:w="7938" w:type="dxa"/>
            <w:tcBorders>
              <w:top w:val="single" w:color="auto" w:sz="8" w:space="0"/>
            </w:tcBorders>
            <w:shd w:val="clear" w:color="auto" w:fill="auto"/>
            <w:vAlign w:val="center"/>
          </w:tcPr>
          <w:p w14:paraId="164C253D">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警告函是权利人向疑似侵权人发出的附带侵权证据、要求停止侵权的函件。</w:t>
            </w:r>
          </w:p>
        </w:tc>
      </w:tr>
      <w:tr w14:paraId="5159A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08" w:type="dxa"/>
            <w:shd w:val="clear" w:color="auto" w:fill="auto"/>
            <w:vAlign w:val="center"/>
          </w:tcPr>
          <w:p w14:paraId="0EE0DD75">
            <w:pPr>
              <w:spacing w:line="240" w:lineRule="auto"/>
              <w:jc w:val="center"/>
              <w:rPr>
                <w:rFonts w:ascii="宋体" w:hAnsi="宋体" w:cs="宋体"/>
                <w:sz w:val="18"/>
                <w:highlight w:val="none"/>
              </w:rPr>
            </w:pPr>
            <w:r>
              <w:rPr>
                <w:rFonts w:hint="eastAsia" w:ascii="宋体" w:hAnsi="宋体" w:cs="宋体"/>
                <w:sz w:val="18"/>
                <w:highlight w:val="none"/>
              </w:rPr>
              <w:t>展会投诉</w:t>
            </w:r>
          </w:p>
        </w:tc>
        <w:tc>
          <w:tcPr>
            <w:tcW w:w="7938" w:type="dxa"/>
            <w:shd w:val="clear" w:color="auto" w:fill="auto"/>
            <w:vAlign w:val="center"/>
          </w:tcPr>
          <w:p w14:paraId="23E9B326">
            <w:pPr>
              <w:spacing w:line="240" w:lineRule="auto"/>
              <w:ind w:firstLine="360" w:firstLineChars="200"/>
              <w:jc w:val="left"/>
              <w:rPr>
                <w:rFonts w:ascii="宋体" w:hAnsi="宋体" w:cs="宋体"/>
                <w:color w:val="000000"/>
                <w:kern w:val="0"/>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权利人根据展会的投诉规则就知识产权侵权行为向展会组展方进行投诉。</w:t>
            </w:r>
          </w:p>
          <w:p w14:paraId="354413A3">
            <w:pPr>
              <w:spacing w:line="240" w:lineRule="auto"/>
              <w:ind w:firstLine="360" w:firstLineChars="200"/>
              <w:jc w:val="left"/>
              <w:rPr>
                <w:rFonts w:ascii="宋体" w:hAnsi="宋体" w:cs="宋体"/>
                <w:color w:val="000000"/>
                <w:kern w:val="0"/>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各大展会一般设有线上或线下的投诉平台，通常会在展前发布投诉机制和规则。</w:t>
            </w:r>
          </w:p>
        </w:tc>
      </w:tr>
      <w:tr w14:paraId="0426A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Pr>
        <w:tc>
          <w:tcPr>
            <w:tcW w:w="1408" w:type="dxa"/>
            <w:vMerge w:val="restart"/>
            <w:shd w:val="clear" w:color="auto" w:fill="auto"/>
            <w:vAlign w:val="center"/>
          </w:tcPr>
          <w:p w14:paraId="5B90DF54">
            <w:pPr>
              <w:spacing w:line="240" w:lineRule="auto"/>
              <w:jc w:val="center"/>
              <w:rPr>
                <w:rFonts w:ascii="宋体" w:hAnsi="宋体" w:cs="宋体"/>
                <w:sz w:val="18"/>
                <w:highlight w:val="none"/>
              </w:rPr>
            </w:pPr>
            <w:r>
              <w:rPr>
                <w:rFonts w:hint="eastAsia" w:ascii="宋体" w:hAnsi="宋体" w:cs="宋体"/>
                <w:sz w:val="18"/>
                <w:highlight w:val="none"/>
              </w:rPr>
              <w:t>侵权诉讼</w:t>
            </w:r>
          </w:p>
        </w:tc>
        <w:tc>
          <w:tcPr>
            <w:tcW w:w="7938" w:type="dxa"/>
            <w:shd w:val="clear" w:color="auto" w:fill="auto"/>
            <w:vAlign w:val="center"/>
          </w:tcPr>
          <w:p w14:paraId="7E2915A4">
            <w:pPr>
              <w:spacing w:line="240" w:lineRule="auto"/>
              <w:ind w:firstLine="360" w:firstLineChars="200"/>
              <w:rPr>
                <w:rFonts w:ascii="宋体" w:hAnsi="宋体" w:cs="宋体"/>
                <w:sz w:val="18"/>
                <w:highlight w:val="none"/>
              </w:rPr>
            </w:pPr>
            <w:r>
              <w:rPr>
                <w:rFonts w:hint="eastAsia" w:ascii="宋体" w:hAnsi="宋体" w:cs="宋体"/>
                <w:sz w:val="18"/>
                <w:highlight w:val="none"/>
              </w:rPr>
              <w:t>临时禁令：</w:t>
            </w:r>
          </w:p>
          <w:p w14:paraId="66EFCD71">
            <w:pPr>
              <w:spacing w:line="240" w:lineRule="auto"/>
              <w:ind w:firstLine="360" w:firstLineChars="200"/>
              <w:rPr>
                <w:rFonts w:ascii="宋体" w:hAnsi="宋体" w:cs="宋体"/>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为避免申请人无法弥补的损失，法院根据申请人申请而签发的禁止侵权人实施一定行为的强制令，</w:t>
            </w:r>
            <w:r>
              <w:rPr>
                <w:rFonts w:hint="eastAsia" w:ascii="宋体" w:hAnsi="宋体" w:cs="宋体"/>
                <w:sz w:val="18"/>
                <w:highlight w:val="none"/>
              </w:rPr>
              <w:t>临时禁令自送达即生效。</w:t>
            </w:r>
          </w:p>
          <w:p w14:paraId="2D8B438C">
            <w:pPr>
              <w:spacing w:line="240" w:lineRule="auto"/>
              <w:ind w:firstLine="360" w:firstLineChars="200"/>
              <w:rPr>
                <w:rFonts w:ascii="宋体" w:hAnsi="宋体" w:cs="宋体"/>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申请临时禁令的条件一般为：具有紧迫性；可能给申请人带来不可弥补的损害；申请人需要提交宣誓声明；案件本身法律关系比较简单明了。</w:t>
            </w:r>
          </w:p>
        </w:tc>
      </w:tr>
      <w:tr w14:paraId="40F8F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08" w:type="dxa"/>
            <w:vMerge w:val="continue"/>
            <w:shd w:val="clear" w:color="auto" w:fill="auto"/>
            <w:vAlign w:val="center"/>
          </w:tcPr>
          <w:p w14:paraId="7C811AA4">
            <w:pPr>
              <w:spacing w:line="240" w:lineRule="auto"/>
              <w:jc w:val="center"/>
              <w:rPr>
                <w:rFonts w:ascii="宋体" w:hAnsi="宋体" w:cs="宋体"/>
                <w:sz w:val="18"/>
                <w:highlight w:val="none"/>
              </w:rPr>
            </w:pPr>
          </w:p>
        </w:tc>
        <w:tc>
          <w:tcPr>
            <w:tcW w:w="7938" w:type="dxa"/>
            <w:shd w:val="clear" w:color="auto" w:fill="auto"/>
            <w:vAlign w:val="center"/>
          </w:tcPr>
          <w:p w14:paraId="04C9D71C">
            <w:pPr>
              <w:pStyle w:val="258"/>
              <w:widowControl/>
              <w:ind w:firstLine="360"/>
              <w:jc w:val="left"/>
              <w:rPr>
                <w:rFonts w:ascii="宋体" w:hAnsi="宋体" w:cs="宋体"/>
                <w:kern w:val="0"/>
                <w:sz w:val="18"/>
                <w:szCs w:val="21"/>
                <w:highlight w:val="none"/>
              </w:rPr>
            </w:pPr>
            <w:r>
              <w:rPr>
                <w:rFonts w:hint="eastAsia" w:ascii="宋体" w:hAnsi="宋体" w:cs="宋体"/>
                <w:kern w:val="0"/>
                <w:sz w:val="18"/>
                <w:szCs w:val="21"/>
                <w:highlight w:val="none"/>
              </w:rPr>
              <w:t>侵权诉讼：</w:t>
            </w:r>
          </w:p>
          <w:p w14:paraId="38A19A45">
            <w:pPr>
              <w:pStyle w:val="258"/>
              <w:widowControl/>
              <w:ind w:firstLine="360"/>
              <w:jc w:val="left"/>
              <w:rPr>
                <w:rFonts w:ascii="宋体" w:hAnsi="宋体" w:cs="宋体"/>
                <w:kern w:val="0"/>
                <w:sz w:val="18"/>
                <w:szCs w:val="21"/>
                <w:highlight w:val="none"/>
              </w:rPr>
            </w:pPr>
            <w:r>
              <w:rPr>
                <w:rFonts w:hint="eastAsia" w:ascii="宋体" w:hAnsi="宋体" w:cs="宋体"/>
                <w:color w:val="000000"/>
                <w:kern w:val="0"/>
                <w:sz w:val="18"/>
                <w:szCs w:val="21"/>
                <w:highlight w:val="none"/>
              </w:rPr>
              <w:t>1</w:t>
            </w:r>
            <w:r>
              <w:rPr>
                <w:rFonts w:ascii="宋体" w:hAnsi="宋体" w:cs="宋体"/>
                <w:color w:val="000000"/>
                <w:kern w:val="0"/>
                <w:sz w:val="18"/>
                <w:szCs w:val="21"/>
                <w:highlight w:val="none"/>
              </w:rPr>
              <w:t>.</w:t>
            </w:r>
            <w:r>
              <w:rPr>
                <w:rFonts w:hint="eastAsia" w:ascii="宋体" w:hAnsi="宋体" w:cs="宋体"/>
                <w:color w:val="000000"/>
                <w:kern w:val="0"/>
                <w:sz w:val="18"/>
                <w:szCs w:val="21"/>
                <w:highlight w:val="none"/>
              </w:rPr>
              <w:t>权利人针对展会上的知识产权侵权行为向法院提起诉讼。</w:t>
            </w:r>
          </w:p>
          <w:p w14:paraId="70BE4023">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起诉书有效送达则民事程序启动，在展会中有可能出现便装人士假装进行商务谈判但实为进行文书送达的情况。</w:t>
            </w:r>
          </w:p>
        </w:tc>
      </w:tr>
      <w:tr w14:paraId="518A7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08" w:type="dxa"/>
            <w:shd w:val="clear" w:color="auto" w:fill="auto"/>
            <w:vAlign w:val="center"/>
          </w:tcPr>
          <w:p w14:paraId="4A2B25F6">
            <w:pPr>
              <w:spacing w:line="240" w:lineRule="auto"/>
              <w:jc w:val="center"/>
              <w:rPr>
                <w:rFonts w:ascii="宋体" w:hAnsi="宋体" w:cs="宋体"/>
                <w:sz w:val="18"/>
                <w:highlight w:val="none"/>
              </w:rPr>
            </w:pPr>
            <w:r>
              <w:rPr>
                <w:rFonts w:hint="eastAsia" w:ascii="宋体" w:hAnsi="宋体" w:cs="宋体"/>
                <w:sz w:val="18"/>
                <w:highlight w:val="none"/>
              </w:rPr>
              <w:t>海关扣押</w:t>
            </w:r>
          </w:p>
        </w:tc>
        <w:tc>
          <w:tcPr>
            <w:tcW w:w="7938" w:type="dxa"/>
            <w:shd w:val="clear" w:color="auto" w:fill="auto"/>
            <w:vAlign w:val="center"/>
          </w:tcPr>
          <w:p w14:paraId="1646F557">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海关对涉嫌侵犯知识产权的展品予以扣押，对展台予以查封。扣押地点可在海港、航空港、国际展会等。</w:t>
            </w:r>
          </w:p>
          <w:p w14:paraId="29BD2BBB">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权利人可在展会前或展会中向海关申请扣押。例外情况下，海关可在申请前或在申请获得批准前采取行动，但一般需以银行担保等方式提供预先财产担保。</w:t>
            </w:r>
          </w:p>
          <w:p w14:paraId="2D2118AF">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3</w:t>
            </w:r>
            <w:r>
              <w:rPr>
                <w:rFonts w:ascii="宋体" w:hAnsi="宋体" w:cs="宋体"/>
                <w:color w:val="000000"/>
                <w:kern w:val="0"/>
                <w:sz w:val="18"/>
                <w:highlight w:val="none"/>
              </w:rPr>
              <w:t>.</w:t>
            </w:r>
            <w:r>
              <w:rPr>
                <w:rFonts w:hint="eastAsia" w:ascii="宋体" w:hAnsi="宋体" w:cs="宋体"/>
                <w:color w:val="000000"/>
                <w:kern w:val="0"/>
                <w:sz w:val="18"/>
                <w:highlight w:val="none"/>
              </w:rPr>
              <w:t>扣押的条件一般为：权利人提出申请；相关知识产权有效；海关认为被扣押展品涉嫌侵权。</w:t>
            </w:r>
          </w:p>
          <w:p w14:paraId="7BF4F9F3">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4</w:t>
            </w:r>
            <w:r>
              <w:rPr>
                <w:rFonts w:ascii="宋体" w:hAnsi="宋体" w:cs="宋体"/>
                <w:color w:val="000000"/>
                <w:kern w:val="0"/>
                <w:sz w:val="18"/>
                <w:highlight w:val="none"/>
              </w:rPr>
              <w:t>.</w:t>
            </w:r>
            <w:r>
              <w:rPr>
                <w:rFonts w:hint="eastAsia" w:ascii="宋体" w:hAnsi="宋体" w:cs="宋体"/>
                <w:color w:val="000000"/>
                <w:kern w:val="0"/>
                <w:sz w:val="18"/>
                <w:highlight w:val="none"/>
              </w:rPr>
              <w:t>海关也可自行决定扣押有重大侵权嫌疑的货物。</w:t>
            </w:r>
          </w:p>
          <w:p w14:paraId="42CD0A83">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5</w:t>
            </w:r>
            <w:r>
              <w:rPr>
                <w:rFonts w:ascii="宋体" w:hAnsi="宋体" w:cs="宋体"/>
                <w:color w:val="000000"/>
                <w:kern w:val="0"/>
                <w:sz w:val="18"/>
                <w:highlight w:val="none"/>
              </w:rPr>
              <w:t>.</w:t>
            </w:r>
            <w:r>
              <w:rPr>
                <w:rFonts w:hint="eastAsia" w:ascii="宋体" w:hAnsi="宋体" w:cs="宋体"/>
                <w:color w:val="000000"/>
                <w:kern w:val="0"/>
                <w:sz w:val="18"/>
                <w:highlight w:val="none"/>
              </w:rPr>
              <w:t>展会常设有海关工作站。</w:t>
            </w:r>
          </w:p>
        </w:tc>
      </w:tr>
      <w:tr w14:paraId="5C0BA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408" w:type="dxa"/>
            <w:tcBorders>
              <w:bottom w:val="single" w:color="auto" w:sz="8" w:space="0"/>
            </w:tcBorders>
            <w:shd w:val="clear" w:color="auto" w:fill="auto"/>
            <w:vAlign w:val="center"/>
          </w:tcPr>
          <w:p w14:paraId="48566D9C">
            <w:pPr>
              <w:spacing w:line="240" w:lineRule="auto"/>
              <w:jc w:val="center"/>
              <w:rPr>
                <w:rFonts w:ascii="宋体" w:hAnsi="宋体" w:cs="宋体"/>
                <w:sz w:val="18"/>
                <w:highlight w:val="none"/>
              </w:rPr>
            </w:pPr>
            <w:r>
              <w:rPr>
                <w:rFonts w:hint="eastAsia" w:ascii="宋体" w:hAnsi="宋体" w:cs="宋体"/>
                <w:sz w:val="18"/>
                <w:highlight w:val="none"/>
              </w:rPr>
              <w:t>刑事调查</w:t>
            </w:r>
          </w:p>
        </w:tc>
        <w:tc>
          <w:tcPr>
            <w:tcW w:w="7938" w:type="dxa"/>
            <w:tcBorders>
              <w:bottom w:val="single" w:color="auto" w:sz="8" w:space="0"/>
            </w:tcBorders>
            <w:shd w:val="clear" w:color="auto" w:fill="auto"/>
            <w:vAlign w:val="center"/>
          </w:tcPr>
          <w:p w14:paraId="20445F16">
            <w:pPr>
              <w:pStyle w:val="258"/>
              <w:widowControl/>
              <w:ind w:firstLine="360"/>
              <w:jc w:val="left"/>
              <w:rPr>
                <w:rFonts w:ascii="宋体" w:hAnsi="宋体" w:cs="宋体"/>
                <w:kern w:val="0"/>
                <w:sz w:val="18"/>
                <w:szCs w:val="21"/>
                <w:highlight w:val="none"/>
              </w:rPr>
            </w:pPr>
            <w:r>
              <w:rPr>
                <w:rFonts w:hint="eastAsia" w:ascii="宋体" w:hAnsi="宋体" w:cs="宋体"/>
                <w:color w:val="000000"/>
                <w:kern w:val="0"/>
                <w:sz w:val="18"/>
                <w:szCs w:val="21"/>
                <w:highlight w:val="none"/>
              </w:rPr>
              <w:t>1</w:t>
            </w:r>
            <w:r>
              <w:rPr>
                <w:rFonts w:ascii="宋体" w:hAnsi="宋体" w:cs="宋体"/>
                <w:color w:val="000000"/>
                <w:kern w:val="0"/>
                <w:sz w:val="18"/>
                <w:szCs w:val="21"/>
                <w:highlight w:val="none"/>
              </w:rPr>
              <w:t>.</w:t>
            </w:r>
            <w:r>
              <w:rPr>
                <w:rFonts w:hint="eastAsia" w:ascii="宋体" w:hAnsi="宋体" w:cs="宋体"/>
                <w:color w:val="000000"/>
                <w:kern w:val="0"/>
                <w:sz w:val="18"/>
                <w:szCs w:val="21"/>
                <w:highlight w:val="none"/>
              </w:rPr>
              <w:t>权利人向当地检察机关就侵权企业的侵权行为提起刑事举报，刑事执法人员在接到举报后，同当地海关及执法人员启动刑事调查程序。</w:t>
            </w:r>
          </w:p>
          <w:p w14:paraId="2CCE8DCE">
            <w:pPr>
              <w:widowControl/>
              <w:spacing w:line="240" w:lineRule="auto"/>
              <w:ind w:firstLine="360" w:firstLineChars="200"/>
              <w:jc w:val="left"/>
              <w:rPr>
                <w:rFonts w:ascii="宋体" w:hAnsi="宋体" w:cs="宋体"/>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程序一般为：权利人申请后进行侵权指认；执法人员来到展会上获得疑侵权人的信息后搜查；执法人员没收展品。</w:t>
            </w:r>
          </w:p>
          <w:p w14:paraId="3D8D7911">
            <w:pPr>
              <w:widowControl/>
              <w:spacing w:line="240" w:lineRule="auto"/>
              <w:ind w:firstLine="360" w:firstLineChars="200"/>
              <w:jc w:val="left"/>
              <w:rPr>
                <w:rFonts w:ascii="宋体" w:hAnsi="宋体" w:cs="宋体"/>
                <w:kern w:val="0"/>
                <w:sz w:val="18"/>
                <w:highlight w:val="none"/>
              </w:rPr>
            </w:pPr>
            <w:r>
              <w:rPr>
                <w:rFonts w:ascii="宋体" w:hAnsi="宋体" w:cs="宋体"/>
                <w:color w:val="000000"/>
                <w:kern w:val="0"/>
                <w:sz w:val="18"/>
                <w:highlight w:val="none"/>
              </w:rPr>
              <w:t>3.</w:t>
            </w:r>
            <w:r>
              <w:rPr>
                <w:rFonts w:hint="eastAsia" w:ascii="宋体" w:hAnsi="宋体" w:cs="宋体"/>
                <w:color w:val="000000"/>
                <w:kern w:val="0"/>
                <w:sz w:val="18"/>
                <w:highlight w:val="none"/>
              </w:rPr>
              <w:t>拒绝执行临时禁令、不配合法院行动的行为都有可能遭到刑事调查或指控。</w:t>
            </w:r>
          </w:p>
        </w:tc>
      </w:tr>
    </w:tbl>
    <w:p w14:paraId="6771D2CA">
      <w:pPr>
        <w:pStyle w:val="52"/>
        <w:ind w:firstLine="0" w:firstLineChars="0"/>
        <w:rPr>
          <w:highlight w:val="none"/>
        </w:rPr>
      </w:pPr>
    </w:p>
    <w:p w14:paraId="559793FD">
      <w:pPr>
        <w:pStyle w:val="52"/>
        <w:ind w:firstLine="0" w:firstLineChars="0"/>
        <w:rPr>
          <w:highlight w:val="none"/>
        </w:rPr>
      </w:pPr>
    </w:p>
    <w:p w14:paraId="7DB6C2FA">
      <w:pPr>
        <w:pStyle w:val="52"/>
        <w:ind w:firstLine="0" w:firstLineChars="0"/>
        <w:rPr>
          <w:highlight w:val="none"/>
        </w:rPr>
      </w:pPr>
    </w:p>
    <w:p w14:paraId="018E7F00">
      <w:pPr>
        <w:pStyle w:val="52"/>
        <w:ind w:firstLine="0" w:firstLineChars="0"/>
        <w:rPr>
          <w:highlight w:val="none"/>
        </w:rPr>
      </w:pPr>
    </w:p>
    <w:p w14:paraId="62C9500F">
      <w:pPr>
        <w:pStyle w:val="52"/>
        <w:ind w:firstLine="0" w:firstLineChars="0"/>
        <w:rPr>
          <w:highlight w:val="none"/>
        </w:rPr>
      </w:pPr>
    </w:p>
    <w:p w14:paraId="7D43DFED">
      <w:pPr>
        <w:pStyle w:val="52"/>
        <w:ind w:firstLine="0" w:firstLineChars="0"/>
        <w:rPr>
          <w:highlight w:val="none"/>
        </w:rPr>
      </w:pPr>
    </w:p>
    <w:p w14:paraId="529285BF">
      <w:pPr>
        <w:pStyle w:val="52"/>
        <w:ind w:firstLine="0" w:firstLineChars="0"/>
        <w:rPr>
          <w:highlight w:val="none"/>
        </w:rPr>
      </w:pPr>
    </w:p>
    <w:p w14:paraId="2AE60E01">
      <w:pPr>
        <w:pStyle w:val="52"/>
        <w:ind w:firstLine="0" w:firstLineChars="0"/>
        <w:rPr>
          <w:highlight w:val="none"/>
        </w:rPr>
      </w:pPr>
    </w:p>
    <w:p w14:paraId="382518F7">
      <w:pPr>
        <w:pStyle w:val="52"/>
        <w:ind w:firstLine="0" w:firstLineChars="0"/>
        <w:rPr>
          <w:highlight w:val="none"/>
        </w:rPr>
      </w:pPr>
    </w:p>
    <w:p w14:paraId="03D23D5F">
      <w:pPr>
        <w:pStyle w:val="52"/>
        <w:ind w:firstLine="0" w:firstLineChars="0"/>
        <w:rPr>
          <w:highlight w:val="none"/>
        </w:rPr>
      </w:pPr>
    </w:p>
    <w:p w14:paraId="2BC44D9C">
      <w:pPr>
        <w:pStyle w:val="52"/>
        <w:ind w:firstLine="0" w:firstLineChars="0"/>
        <w:rPr>
          <w:highlight w:val="none"/>
        </w:rPr>
      </w:pPr>
    </w:p>
    <w:p w14:paraId="50A2CEAB">
      <w:pPr>
        <w:pStyle w:val="52"/>
        <w:ind w:firstLine="0" w:firstLineChars="0"/>
        <w:rPr>
          <w:highlight w:val="none"/>
        </w:rPr>
      </w:pPr>
    </w:p>
    <w:p w14:paraId="55DF433F">
      <w:pPr>
        <w:pStyle w:val="52"/>
        <w:ind w:firstLine="0" w:firstLineChars="0"/>
        <w:rPr>
          <w:highlight w:val="none"/>
        </w:rPr>
      </w:pPr>
    </w:p>
    <w:p w14:paraId="13A1F71B">
      <w:pPr>
        <w:pStyle w:val="52"/>
        <w:ind w:firstLine="0" w:firstLineChars="0"/>
        <w:rPr>
          <w:highlight w:val="none"/>
        </w:rPr>
      </w:pPr>
    </w:p>
    <w:p w14:paraId="3DAAF28F">
      <w:pPr>
        <w:pStyle w:val="257"/>
        <w:spacing w:before="156" w:after="156"/>
        <w:rPr>
          <w:highlight w:val="none"/>
        </w:rPr>
      </w:pPr>
      <w:r>
        <w:rPr>
          <w:rFonts w:hint="eastAsia"/>
          <w:highlight w:val="none"/>
        </w:rPr>
        <w:t>境外参展知识产权合规风险管理措施</w:t>
      </w:r>
    </w:p>
    <w:tbl>
      <w:tblPr>
        <w:tblStyle w:val="28"/>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4"/>
        <w:gridCol w:w="1269"/>
        <w:gridCol w:w="7153"/>
      </w:tblGrid>
      <w:tr w14:paraId="04325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24" w:type="dxa"/>
            <w:tcBorders>
              <w:top w:val="single" w:color="auto" w:sz="8" w:space="0"/>
              <w:bottom w:val="single" w:color="auto" w:sz="8" w:space="0"/>
            </w:tcBorders>
            <w:shd w:val="clear" w:color="auto" w:fill="auto"/>
            <w:vAlign w:val="center"/>
          </w:tcPr>
          <w:p w14:paraId="12FEBA20">
            <w:pPr>
              <w:spacing w:line="240" w:lineRule="auto"/>
              <w:jc w:val="center"/>
              <w:rPr>
                <w:rFonts w:ascii="宋体" w:hAnsi="宋体" w:cs="宋体"/>
                <w:b/>
                <w:bCs/>
                <w:sz w:val="18"/>
                <w:highlight w:val="none"/>
              </w:rPr>
            </w:pPr>
            <w:bookmarkStart w:id="516" w:name="_Hlk83828357"/>
            <w:bookmarkStart w:id="517" w:name="_Hlk83828285"/>
            <w:r>
              <w:rPr>
                <w:rFonts w:hint="eastAsia" w:ascii="宋体" w:hAnsi="宋体" w:cs="宋体"/>
                <w:b/>
                <w:bCs/>
                <w:sz w:val="18"/>
                <w:highlight w:val="none"/>
              </w:rPr>
              <w:t>环节</w:t>
            </w:r>
          </w:p>
        </w:tc>
        <w:tc>
          <w:tcPr>
            <w:tcW w:w="1269" w:type="dxa"/>
            <w:tcBorders>
              <w:top w:val="single" w:color="auto" w:sz="8" w:space="0"/>
              <w:bottom w:val="single" w:color="auto" w:sz="8" w:space="0"/>
            </w:tcBorders>
            <w:shd w:val="clear" w:color="auto" w:fill="auto"/>
            <w:vAlign w:val="center"/>
          </w:tcPr>
          <w:p w14:paraId="2D583A18">
            <w:pPr>
              <w:spacing w:line="240" w:lineRule="auto"/>
              <w:jc w:val="center"/>
              <w:rPr>
                <w:rFonts w:ascii="宋体" w:hAnsi="宋体" w:cs="宋体"/>
                <w:b/>
                <w:bCs/>
                <w:sz w:val="18"/>
                <w:highlight w:val="none"/>
              </w:rPr>
            </w:pPr>
            <w:r>
              <w:rPr>
                <w:rFonts w:hint="eastAsia" w:ascii="宋体" w:hAnsi="宋体" w:cs="宋体"/>
                <w:b/>
                <w:bCs/>
                <w:sz w:val="18"/>
                <w:highlight w:val="none"/>
              </w:rPr>
              <w:t>措施</w:t>
            </w:r>
          </w:p>
        </w:tc>
        <w:tc>
          <w:tcPr>
            <w:tcW w:w="7153" w:type="dxa"/>
            <w:tcBorders>
              <w:top w:val="single" w:color="auto" w:sz="8" w:space="0"/>
              <w:bottom w:val="single" w:color="auto" w:sz="8" w:space="0"/>
            </w:tcBorders>
            <w:shd w:val="clear" w:color="auto" w:fill="auto"/>
            <w:vAlign w:val="center"/>
          </w:tcPr>
          <w:p w14:paraId="37C3AAE4">
            <w:pPr>
              <w:pStyle w:val="258"/>
              <w:widowControl/>
              <w:ind w:firstLine="0" w:firstLineChars="0"/>
              <w:jc w:val="center"/>
              <w:rPr>
                <w:rFonts w:ascii="宋体" w:hAnsi="宋体" w:cs="宋体"/>
                <w:b/>
                <w:bCs/>
                <w:color w:val="000000"/>
                <w:kern w:val="0"/>
                <w:sz w:val="18"/>
                <w:highlight w:val="none"/>
              </w:rPr>
            </w:pPr>
            <w:r>
              <w:rPr>
                <w:rFonts w:hint="eastAsia" w:ascii="宋体" w:hAnsi="宋体" w:cs="宋体"/>
                <w:b/>
                <w:bCs/>
                <w:color w:val="000000"/>
                <w:kern w:val="0"/>
                <w:sz w:val="18"/>
                <w:highlight w:val="none"/>
              </w:rPr>
              <w:t>具体内容</w:t>
            </w:r>
          </w:p>
        </w:tc>
      </w:tr>
      <w:bookmarkEnd w:id="516"/>
      <w:bookmarkEnd w:id="517"/>
      <w:tr w14:paraId="4C12F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restart"/>
            <w:tcBorders>
              <w:top w:val="single" w:color="auto" w:sz="8" w:space="0"/>
            </w:tcBorders>
            <w:shd w:val="clear" w:color="auto" w:fill="auto"/>
            <w:vAlign w:val="center"/>
          </w:tcPr>
          <w:p w14:paraId="55F01595">
            <w:pPr>
              <w:spacing w:line="240" w:lineRule="auto"/>
              <w:jc w:val="center"/>
              <w:rPr>
                <w:rFonts w:ascii="宋体" w:hAnsi="宋体" w:cs="宋体"/>
                <w:sz w:val="18"/>
                <w:highlight w:val="none"/>
              </w:rPr>
            </w:pPr>
            <w:r>
              <w:rPr>
                <w:rFonts w:hint="eastAsia" w:ascii="宋体" w:hAnsi="宋体" w:cs="宋体"/>
                <w:sz w:val="18"/>
                <w:highlight w:val="none"/>
              </w:rPr>
              <w:t>展前</w:t>
            </w:r>
          </w:p>
        </w:tc>
        <w:tc>
          <w:tcPr>
            <w:tcW w:w="1269" w:type="dxa"/>
            <w:tcBorders>
              <w:top w:val="single" w:color="auto" w:sz="8" w:space="0"/>
            </w:tcBorders>
            <w:shd w:val="clear" w:color="auto" w:fill="auto"/>
            <w:vAlign w:val="center"/>
          </w:tcPr>
          <w:p w14:paraId="3938819F">
            <w:pPr>
              <w:spacing w:line="240" w:lineRule="auto"/>
              <w:jc w:val="center"/>
              <w:rPr>
                <w:rFonts w:ascii="宋体" w:hAnsi="宋体" w:cs="宋体"/>
                <w:sz w:val="18"/>
                <w:highlight w:val="none"/>
              </w:rPr>
            </w:pPr>
            <w:r>
              <w:rPr>
                <w:rFonts w:hint="eastAsia" w:ascii="宋体" w:hAnsi="宋体" w:cs="宋体"/>
                <w:sz w:val="18"/>
                <w:highlight w:val="none"/>
              </w:rPr>
              <w:t>风险识别</w:t>
            </w:r>
          </w:p>
        </w:tc>
        <w:tc>
          <w:tcPr>
            <w:tcW w:w="7153" w:type="dxa"/>
            <w:tcBorders>
              <w:top w:val="single" w:color="auto" w:sz="8" w:space="0"/>
            </w:tcBorders>
            <w:shd w:val="clear" w:color="auto" w:fill="auto"/>
            <w:vAlign w:val="center"/>
          </w:tcPr>
          <w:p w14:paraId="099F5ABF">
            <w:pPr>
              <w:pStyle w:val="258"/>
              <w:widowControl/>
              <w:ind w:firstLine="360"/>
              <w:rPr>
                <w:rFonts w:ascii="宋体" w:hAnsi="宋体" w:cs="宋体"/>
                <w:color w:val="000000"/>
                <w:kern w:val="0"/>
                <w:sz w:val="18"/>
                <w:highlight w:val="none"/>
              </w:rPr>
            </w:pPr>
            <w:r>
              <w:rPr>
                <w:rFonts w:hint="eastAsia" w:ascii="宋体" w:hAnsi="宋体" w:cs="宋体"/>
                <w:color w:val="000000"/>
                <w:kern w:val="0"/>
                <w:sz w:val="18"/>
                <w:highlight w:val="none"/>
              </w:rPr>
              <w:t>企业应对其参展产品、参展资料等进行全面清查，以识别、评估在展会上可能发生的知识产权合规风险。主要包括：</w:t>
            </w:r>
          </w:p>
          <w:p w14:paraId="7800D90B">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对参展产品所在领域的专利进行检索，了解参展产品涉及的专利、专利池情况，并对专利进行风险评估。</w:t>
            </w:r>
          </w:p>
          <w:p w14:paraId="64328A47">
            <w:pPr>
              <w:widowControl/>
              <w:spacing w:line="240" w:lineRule="auto"/>
              <w:ind w:firstLine="360" w:firstLineChars="200"/>
              <w:rPr>
                <w:rFonts w:ascii="宋体" w:hAnsi="宋体" w:cs="宋体"/>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 xml:space="preserve">对参展产品、包装及宣传材料中使用的商业标识进行注册商标或驰名商标的检索，对商业标识进行风险评估。 </w:t>
            </w:r>
          </w:p>
          <w:p w14:paraId="649C9DFE">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3</w:t>
            </w:r>
            <w:r>
              <w:rPr>
                <w:rFonts w:ascii="宋体" w:hAnsi="宋体" w:cs="宋体"/>
                <w:color w:val="000000"/>
                <w:kern w:val="0"/>
                <w:sz w:val="18"/>
                <w:highlight w:val="none"/>
              </w:rPr>
              <w:t>.</w:t>
            </w:r>
            <w:r>
              <w:rPr>
                <w:rFonts w:hint="eastAsia" w:ascii="宋体" w:hAnsi="宋体" w:cs="宋体"/>
                <w:color w:val="000000"/>
                <w:kern w:val="0"/>
                <w:sz w:val="18"/>
                <w:highlight w:val="none"/>
              </w:rPr>
              <w:t xml:space="preserve">对展台设计、宣传手册、广告标语、产品说明书、现场演示软件、背景音乐等作品进行著作权检索，进行风险评估。 </w:t>
            </w:r>
          </w:p>
          <w:p w14:paraId="0CCEA6E7">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4</w:t>
            </w:r>
            <w:r>
              <w:rPr>
                <w:rFonts w:ascii="宋体" w:hAnsi="宋体" w:cs="宋体"/>
                <w:color w:val="000000"/>
                <w:kern w:val="0"/>
                <w:sz w:val="18"/>
                <w:highlight w:val="none"/>
              </w:rPr>
              <w:t>.</w:t>
            </w:r>
            <w:r>
              <w:rPr>
                <w:rFonts w:hint="eastAsia" w:ascii="宋体" w:hAnsi="宋体" w:cs="宋体"/>
                <w:color w:val="000000"/>
                <w:kern w:val="0"/>
                <w:sz w:val="18"/>
                <w:highlight w:val="none"/>
              </w:rPr>
              <w:t>对参展产品及材料进行集成电路布图设计、地理标志权等其他知识产权的检索，进行风险评估。</w:t>
            </w:r>
          </w:p>
          <w:p w14:paraId="7FEE944B">
            <w:pPr>
              <w:pStyle w:val="258"/>
              <w:widowControl/>
              <w:ind w:firstLine="360"/>
              <w:rPr>
                <w:rFonts w:ascii="宋体" w:hAnsi="宋体" w:cs="宋体"/>
                <w:color w:val="000000"/>
                <w:kern w:val="0"/>
                <w:sz w:val="18"/>
                <w:highlight w:val="none"/>
              </w:rPr>
            </w:pPr>
            <w:r>
              <w:rPr>
                <w:rFonts w:hint="eastAsia" w:ascii="宋体" w:hAnsi="宋体" w:cs="宋体"/>
                <w:color w:val="000000"/>
                <w:kern w:val="0"/>
                <w:sz w:val="18"/>
                <w:highlight w:val="none"/>
              </w:rPr>
              <w:t>风险排查清单详见表C.</w:t>
            </w:r>
            <w:r>
              <w:rPr>
                <w:rFonts w:ascii="宋体" w:hAnsi="宋体" w:cs="宋体"/>
                <w:color w:val="000000"/>
                <w:kern w:val="0"/>
                <w:sz w:val="18"/>
                <w:highlight w:val="none"/>
              </w:rPr>
              <w:t>4</w:t>
            </w:r>
            <w:r>
              <w:rPr>
                <w:rFonts w:hint="eastAsia" w:ascii="宋体" w:hAnsi="宋体" w:cs="宋体"/>
                <w:color w:val="000000"/>
                <w:kern w:val="0"/>
                <w:sz w:val="18"/>
                <w:highlight w:val="none"/>
              </w:rPr>
              <w:t>。</w:t>
            </w:r>
          </w:p>
        </w:tc>
      </w:tr>
      <w:tr w14:paraId="5CDC2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78E544A1">
            <w:pPr>
              <w:spacing w:line="240" w:lineRule="auto"/>
              <w:jc w:val="center"/>
              <w:rPr>
                <w:rFonts w:ascii="宋体" w:hAnsi="宋体" w:cs="宋体"/>
                <w:sz w:val="18"/>
                <w:highlight w:val="none"/>
              </w:rPr>
            </w:pPr>
          </w:p>
        </w:tc>
        <w:tc>
          <w:tcPr>
            <w:tcW w:w="1269" w:type="dxa"/>
            <w:shd w:val="clear" w:color="auto" w:fill="auto"/>
            <w:vAlign w:val="center"/>
          </w:tcPr>
          <w:p w14:paraId="733FE3C3">
            <w:pPr>
              <w:spacing w:line="240" w:lineRule="auto"/>
              <w:jc w:val="center"/>
              <w:rPr>
                <w:rFonts w:ascii="宋体" w:hAnsi="宋体" w:cs="宋体"/>
                <w:sz w:val="18"/>
                <w:highlight w:val="none"/>
              </w:rPr>
            </w:pPr>
            <w:r>
              <w:rPr>
                <w:rFonts w:hint="eastAsia" w:ascii="宋体" w:hAnsi="宋体" w:cs="宋体"/>
                <w:sz w:val="18"/>
                <w:highlight w:val="none"/>
              </w:rPr>
              <w:t>材料预备</w:t>
            </w:r>
          </w:p>
        </w:tc>
        <w:tc>
          <w:tcPr>
            <w:tcW w:w="7153" w:type="dxa"/>
            <w:shd w:val="clear" w:color="auto" w:fill="auto"/>
            <w:vAlign w:val="center"/>
          </w:tcPr>
          <w:p w14:paraId="693FDC22">
            <w:pPr>
              <w:pStyle w:val="258"/>
              <w:widowControl/>
              <w:ind w:firstLine="360"/>
              <w:rPr>
                <w:rFonts w:ascii="宋体" w:hAnsi="宋体" w:cs="宋体"/>
                <w:color w:val="000000"/>
                <w:kern w:val="0"/>
                <w:sz w:val="18"/>
                <w:highlight w:val="none"/>
              </w:rPr>
            </w:pPr>
            <w:r>
              <w:rPr>
                <w:rFonts w:hint="eastAsia" w:ascii="宋体" w:hAnsi="宋体" w:cs="宋体"/>
                <w:color w:val="000000"/>
                <w:kern w:val="0"/>
                <w:sz w:val="18"/>
                <w:highlight w:val="none"/>
              </w:rPr>
              <w:t>企业应针对高风险点，提前准备好相关材料，包括但不限于：</w:t>
            </w:r>
          </w:p>
          <w:p w14:paraId="66005180">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合法有效的知识产权权属证明。</w:t>
            </w:r>
          </w:p>
          <w:p w14:paraId="5F17B708">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能够解决潜在知识产权风险的证明材料。</w:t>
            </w:r>
          </w:p>
          <w:p w14:paraId="2CD7D826">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3</w:t>
            </w:r>
            <w:r>
              <w:rPr>
                <w:rFonts w:ascii="宋体" w:hAnsi="宋体" w:cs="宋体"/>
                <w:color w:val="000000"/>
                <w:kern w:val="0"/>
                <w:sz w:val="18"/>
                <w:highlight w:val="none"/>
              </w:rPr>
              <w:t>.</w:t>
            </w:r>
            <w:r>
              <w:rPr>
                <w:rFonts w:hint="eastAsia" w:ascii="宋体" w:hAnsi="宋体" w:cs="宋体"/>
                <w:color w:val="000000"/>
                <w:kern w:val="0"/>
                <w:sz w:val="18"/>
                <w:highlight w:val="none"/>
              </w:rPr>
              <w:t>竞争对手信息，以及竞争对手与参展产品相关的知识产权文书。</w:t>
            </w:r>
          </w:p>
          <w:p w14:paraId="684D5F18">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4</w:t>
            </w:r>
            <w:r>
              <w:rPr>
                <w:rFonts w:ascii="宋体" w:hAnsi="宋体" w:cs="宋体"/>
                <w:color w:val="000000"/>
                <w:kern w:val="0"/>
                <w:sz w:val="18"/>
                <w:highlight w:val="none"/>
              </w:rPr>
              <w:t>.</w:t>
            </w:r>
            <w:r>
              <w:rPr>
                <w:rFonts w:hint="eastAsia" w:ascii="宋体" w:hAnsi="宋体" w:cs="宋体"/>
                <w:color w:val="000000"/>
                <w:kern w:val="0"/>
                <w:sz w:val="18"/>
                <w:highlight w:val="none"/>
              </w:rPr>
              <w:t>展会举办地相关法律、法规、规则。</w:t>
            </w:r>
          </w:p>
          <w:p w14:paraId="5D45AF6D">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5</w:t>
            </w:r>
            <w:r>
              <w:rPr>
                <w:rFonts w:ascii="宋体" w:hAnsi="宋体" w:cs="宋体"/>
                <w:color w:val="000000"/>
                <w:kern w:val="0"/>
                <w:sz w:val="18"/>
                <w:highlight w:val="none"/>
              </w:rPr>
              <w:t>.</w:t>
            </w:r>
            <w:r>
              <w:rPr>
                <w:rFonts w:hint="eastAsia" w:ascii="宋体" w:hAnsi="宋体" w:cs="宋体"/>
                <w:color w:val="000000"/>
                <w:kern w:val="0"/>
                <w:sz w:val="18"/>
                <w:highlight w:val="none"/>
              </w:rPr>
              <w:t>反制他人的材料。</w:t>
            </w:r>
          </w:p>
          <w:p w14:paraId="4EE2B204">
            <w:pPr>
              <w:pStyle w:val="258"/>
              <w:widowControl/>
              <w:ind w:firstLine="360"/>
              <w:rPr>
                <w:rFonts w:ascii="宋体" w:hAnsi="宋体" w:cs="宋体"/>
                <w:color w:val="000000"/>
                <w:kern w:val="0"/>
                <w:sz w:val="18"/>
                <w:highlight w:val="none"/>
              </w:rPr>
            </w:pPr>
            <w:r>
              <w:rPr>
                <w:rFonts w:hint="eastAsia" w:ascii="宋体" w:hAnsi="宋体" w:cs="宋体"/>
                <w:color w:val="000000"/>
                <w:kern w:val="0"/>
                <w:sz w:val="18"/>
                <w:highlight w:val="none"/>
              </w:rPr>
              <w:t>材料预备清单详见表C.</w:t>
            </w:r>
            <w:r>
              <w:rPr>
                <w:rFonts w:ascii="宋体" w:hAnsi="宋体" w:cs="宋体"/>
                <w:color w:val="000000"/>
                <w:kern w:val="0"/>
                <w:sz w:val="18"/>
                <w:highlight w:val="none"/>
              </w:rPr>
              <w:t>5</w:t>
            </w:r>
            <w:r>
              <w:rPr>
                <w:rFonts w:hint="eastAsia" w:ascii="宋体" w:hAnsi="宋体" w:cs="宋体"/>
                <w:color w:val="000000"/>
                <w:kern w:val="0"/>
                <w:sz w:val="18"/>
                <w:highlight w:val="none"/>
              </w:rPr>
              <w:t>。</w:t>
            </w:r>
          </w:p>
        </w:tc>
      </w:tr>
      <w:tr w14:paraId="5A7C4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09AD0B48">
            <w:pPr>
              <w:spacing w:line="240" w:lineRule="auto"/>
              <w:ind w:firstLine="420"/>
              <w:jc w:val="center"/>
              <w:rPr>
                <w:rFonts w:ascii="宋体" w:hAnsi="宋体" w:cs="宋体"/>
                <w:sz w:val="18"/>
                <w:highlight w:val="none"/>
              </w:rPr>
            </w:pPr>
          </w:p>
        </w:tc>
        <w:tc>
          <w:tcPr>
            <w:tcW w:w="1269" w:type="dxa"/>
            <w:shd w:val="clear" w:color="auto" w:fill="auto"/>
            <w:vAlign w:val="center"/>
          </w:tcPr>
          <w:p w14:paraId="52AFF068">
            <w:pPr>
              <w:spacing w:line="240" w:lineRule="auto"/>
              <w:jc w:val="center"/>
              <w:rPr>
                <w:rFonts w:ascii="宋体" w:hAnsi="宋体" w:cs="宋体"/>
                <w:sz w:val="18"/>
                <w:highlight w:val="none"/>
              </w:rPr>
            </w:pPr>
            <w:r>
              <w:rPr>
                <w:rFonts w:hint="eastAsia" w:ascii="宋体" w:hAnsi="宋体" w:cs="宋体"/>
                <w:sz w:val="18"/>
                <w:highlight w:val="none"/>
              </w:rPr>
              <w:t>风险防控</w:t>
            </w:r>
          </w:p>
        </w:tc>
        <w:tc>
          <w:tcPr>
            <w:tcW w:w="7153" w:type="dxa"/>
            <w:shd w:val="clear" w:color="auto" w:fill="auto"/>
            <w:vAlign w:val="center"/>
          </w:tcPr>
          <w:p w14:paraId="78A2B4C7">
            <w:pPr>
              <w:pStyle w:val="258"/>
              <w:widowControl/>
              <w:ind w:firstLine="360"/>
              <w:rPr>
                <w:rFonts w:ascii="宋体" w:hAnsi="宋体" w:cs="宋体"/>
                <w:color w:val="000000"/>
                <w:kern w:val="0"/>
                <w:sz w:val="18"/>
                <w:highlight w:val="none"/>
              </w:rPr>
            </w:pPr>
            <w:r>
              <w:rPr>
                <w:rFonts w:hint="eastAsia" w:ascii="宋体" w:hAnsi="宋体" w:cs="宋体"/>
                <w:color w:val="000000"/>
                <w:kern w:val="0"/>
                <w:sz w:val="18"/>
                <w:highlight w:val="none"/>
              </w:rPr>
              <w:t>企业可采取以下措施，预防或降低知识产权合规风险事件发生的可能性：</w:t>
            </w:r>
          </w:p>
          <w:p w14:paraId="66303EAC">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根据商业因素，对展品及资料含有的创新成果和商业标识，及时在国内及境外进行知识产权注册。</w:t>
            </w:r>
          </w:p>
          <w:p w14:paraId="6BAF5408">
            <w:pPr>
              <w:widowControl/>
              <w:spacing w:line="240" w:lineRule="auto"/>
              <w:ind w:firstLine="360" w:firstLineChars="200"/>
              <w:rPr>
                <w:rFonts w:hint="eastAsia" w:ascii="宋体" w:hAnsi="宋体" w:cs="宋体"/>
                <w:color w:val="000000"/>
                <w:kern w:val="0"/>
                <w:sz w:val="18"/>
                <w:highlight w:val="none"/>
              </w:rPr>
            </w:pPr>
            <w:r>
              <w:rPr>
                <w:rFonts w:ascii="宋体" w:hAnsi="宋体" w:cs="宋体"/>
                <w:color w:val="000000"/>
                <w:kern w:val="0"/>
                <w:sz w:val="18"/>
                <w:highlight w:val="none"/>
              </w:rPr>
              <w:t>2.</w:t>
            </w:r>
            <w:r>
              <w:rPr>
                <w:rFonts w:hint="eastAsia" w:ascii="宋体" w:hAnsi="宋体" w:cs="宋体"/>
                <w:color w:val="000000"/>
                <w:kern w:val="0"/>
                <w:sz w:val="18"/>
                <w:highlight w:val="none"/>
              </w:rPr>
              <w:t xml:space="preserve">对于在展会举办地获得保护的知识产权，在参展前向展会举办地海关进行知识产权备案。 </w:t>
            </w:r>
          </w:p>
          <w:p w14:paraId="798A601E">
            <w:pPr>
              <w:widowControl/>
              <w:spacing w:line="240" w:lineRule="auto"/>
              <w:ind w:firstLine="360" w:firstLineChars="200"/>
              <w:rPr>
                <w:rFonts w:hint="default" w:ascii="宋体" w:hAnsi="宋体" w:eastAsia="宋体" w:cs="宋体"/>
                <w:color w:val="000000"/>
                <w:kern w:val="0"/>
                <w:sz w:val="18"/>
                <w:highlight w:val="none"/>
                <w:lang w:val="en-US" w:eastAsia="zh-CN"/>
              </w:rPr>
            </w:pPr>
            <w:r>
              <w:rPr>
                <w:rFonts w:hint="eastAsia" w:ascii="宋体" w:hAnsi="宋体" w:cs="宋体"/>
                <w:color w:val="000000"/>
                <w:kern w:val="0"/>
                <w:sz w:val="18"/>
                <w:highlight w:val="none"/>
                <w:lang w:val="en-US" w:eastAsia="zh-CN"/>
              </w:rPr>
              <w:t>3.参展前，应查询自身</w:t>
            </w:r>
            <w:r>
              <w:rPr>
                <w:rFonts w:hint="eastAsia" w:ascii="宋体" w:hAnsi="宋体" w:cs="宋体"/>
                <w:color w:val="000000"/>
                <w:kern w:val="0"/>
                <w:sz w:val="18"/>
                <w:highlight w:val="none"/>
              </w:rPr>
              <w:t>在参展国</w:t>
            </w:r>
            <w:r>
              <w:rPr>
                <w:rFonts w:hint="eastAsia" w:ascii="宋体" w:hAnsi="宋体" w:cs="宋体"/>
                <w:color w:val="000000"/>
                <w:kern w:val="0"/>
                <w:sz w:val="18"/>
                <w:highlight w:val="none"/>
                <w:lang w:val="en-US" w:eastAsia="zh-CN"/>
              </w:rPr>
              <w:t>的权利状态，并进行侵权风险检索</w:t>
            </w:r>
            <w:r>
              <w:rPr>
                <w:rFonts w:hint="eastAsia" w:ascii="宋体" w:hAnsi="宋体" w:cs="宋体"/>
                <w:color w:val="000000"/>
                <w:kern w:val="0"/>
                <w:sz w:val="18"/>
                <w:highlight w:val="none"/>
              </w:rPr>
              <w:t>，</w:t>
            </w:r>
            <w:r>
              <w:rPr>
                <w:rFonts w:hint="eastAsia" w:ascii="宋体" w:hAnsi="宋体" w:cs="宋体"/>
                <w:color w:val="000000"/>
                <w:kern w:val="0"/>
                <w:sz w:val="18"/>
                <w:highlight w:val="none"/>
                <w:lang w:val="en-US" w:eastAsia="zh-CN"/>
              </w:rPr>
              <w:t>避免造成侵权风险。</w:t>
            </w:r>
          </w:p>
          <w:p w14:paraId="63568B51">
            <w:pPr>
              <w:widowControl/>
              <w:spacing w:line="240" w:lineRule="auto"/>
              <w:ind w:firstLine="360" w:firstLineChars="200"/>
              <w:rPr>
                <w:rFonts w:ascii="宋体" w:hAnsi="宋体" w:cs="宋体"/>
                <w:kern w:val="0"/>
                <w:sz w:val="18"/>
                <w:highlight w:val="none"/>
              </w:rPr>
            </w:pPr>
            <w:r>
              <w:rPr>
                <w:rFonts w:hint="eastAsia" w:ascii="宋体" w:hAnsi="宋体" w:cs="宋体"/>
                <w:color w:val="000000"/>
                <w:kern w:val="0"/>
                <w:sz w:val="18"/>
                <w:highlight w:val="none"/>
                <w:lang w:val="en-US" w:eastAsia="zh-CN"/>
              </w:rPr>
              <w:t>4</w:t>
            </w:r>
            <w:r>
              <w:rPr>
                <w:rFonts w:ascii="宋体" w:hAnsi="宋体" w:cs="宋体"/>
                <w:color w:val="000000"/>
                <w:kern w:val="0"/>
                <w:sz w:val="18"/>
                <w:highlight w:val="none"/>
              </w:rPr>
              <w:t>.</w:t>
            </w:r>
            <w:r>
              <w:rPr>
                <w:rFonts w:hint="eastAsia" w:ascii="宋体" w:hAnsi="宋体" w:cs="宋体"/>
                <w:color w:val="000000"/>
                <w:kern w:val="0"/>
                <w:sz w:val="18"/>
                <w:highlight w:val="none"/>
              </w:rPr>
              <w:t>通过风险评估发现存在知识产权侵权风险时，可主动与权利人进行沟通谈判，取得知识产权许可，也可在参展前主动请求宣告相关知识产权无效。</w:t>
            </w:r>
          </w:p>
          <w:p w14:paraId="4E54748F">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lang w:val="en-US" w:eastAsia="zh-CN"/>
              </w:rPr>
              <w:t>5</w:t>
            </w:r>
            <w:r>
              <w:rPr>
                <w:rFonts w:ascii="宋体" w:hAnsi="宋体" w:cs="宋体"/>
                <w:color w:val="000000"/>
                <w:kern w:val="0"/>
                <w:sz w:val="18"/>
                <w:highlight w:val="none"/>
              </w:rPr>
              <w:t>.</w:t>
            </w:r>
            <w:r>
              <w:rPr>
                <w:rFonts w:hint="eastAsia" w:ascii="宋体" w:hAnsi="宋体" w:cs="宋体"/>
                <w:color w:val="000000"/>
                <w:kern w:val="0"/>
                <w:sz w:val="18"/>
                <w:highlight w:val="none"/>
              </w:rPr>
              <w:t>根据风险评估情况，对涉嫌侵犯他人知识产权的展品及资料进行调整。</w:t>
            </w:r>
          </w:p>
          <w:p w14:paraId="3CCD7310">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lang w:val="en-US" w:eastAsia="zh-CN"/>
              </w:rPr>
              <w:t>6</w:t>
            </w:r>
            <w:r>
              <w:rPr>
                <w:rFonts w:ascii="宋体" w:hAnsi="宋体" w:cs="宋体"/>
                <w:color w:val="000000"/>
                <w:kern w:val="0"/>
                <w:sz w:val="18"/>
                <w:highlight w:val="none"/>
              </w:rPr>
              <w:t>.</w:t>
            </w:r>
            <w:r>
              <w:rPr>
                <w:rFonts w:hint="eastAsia" w:ascii="宋体" w:hAnsi="宋体" w:cs="宋体"/>
                <w:color w:val="000000"/>
                <w:kern w:val="0"/>
                <w:sz w:val="18"/>
                <w:highlight w:val="none"/>
              </w:rPr>
              <w:t>提前了解当地知识产权法律和展会知识产权保护措施、纠纷处理程序。</w:t>
            </w:r>
          </w:p>
          <w:p w14:paraId="5086A555">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lang w:val="en-US" w:eastAsia="zh-CN"/>
              </w:rPr>
              <w:t>7</w:t>
            </w:r>
            <w:r>
              <w:rPr>
                <w:rFonts w:ascii="宋体" w:hAnsi="宋体" w:cs="宋体"/>
                <w:color w:val="000000"/>
                <w:kern w:val="0"/>
                <w:sz w:val="18"/>
                <w:highlight w:val="none"/>
              </w:rPr>
              <w:t>.</w:t>
            </w:r>
            <w:r>
              <w:rPr>
                <w:rFonts w:hint="eastAsia" w:ascii="宋体" w:hAnsi="宋体" w:cs="宋体"/>
                <w:color w:val="000000"/>
                <w:kern w:val="0"/>
                <w:sz w:val="18"/>
                <w:highlight w:val="none"/>
              </w:rPr>
              <w:t>了解组展方、行业协会或知识产权维权援助机构等第三方支持组织，提前聘请当地律师等。</w:t>
            </w:r>
          </w:p>
          <w:p w14:paraId="027B711B">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lang w:val="en-US" w:eastAsia="zh-CN"/>
              </w:rPr>
              <w:t>8</w:t>
            </w:r>
            <w:r>
              <w:rPr>
                <w:rFonts w:ascii="宋体" w:hAnsi="宋体" w:cs="宋体"/>
                <w:color w:val="000000"/>
                <w:kern w:val="0"/>
                <w:sz w:val="18"/>
                <w:highlight w:val="none"/>
              </w:rPr>
              <w:t>.</w:t>
            </w:r>
            <w:r>
              <w:rPr>
                <w:rFonts w:hint="eastAsia" w:ascii="宋体" w:hAnsi="宋体" w:cs="宋体"/>
                <w:color w:val="000000"/>
                <w:kern w:val="0"/>
                <w:sz w:val="18"/>
                <w:highlight w:val="none"/>
              </w:rPr>
              <w:t>对拟参展的市场销售人员进行合规风险应对培训。</w:t>
            </w:r>
          </w:p>
          <w:p w14:paraId="01E7DFFD">
            <w:pPr>
              <w:widowControl/>
              <w:spacing w:line="240" w:lineRule="auto"/>
              <w:ind w:firstLine="360" w:firstLineChars="200"/>
              <w:rPr>
                <w:rFonts w:hint="eastAsia" w:ascii="宋体" w:hAnsi="宋体" w:cs="宋体"/>
                <w:color w:val="000000"/>
                <w:kern w:val="0"/>
                <w:sz w:val="18"/>
                <w:highlight w:val="none"/>
              </w:rPr>
            </w:pPr>
            <w:r>
              <w:rPr>
                <w:rFonts w:hint="eastAsia" w:ascii="宋体" w:hAnsi="宋体" w:cs="宋体"/>
                <w:color w:val="000000"/>
                <w:kern w:val="0"/>
                <w:sz w:val="18"/>
                <w:highlight w:val="none"/>
                <w:lang w:val="en-US" w:eastAsia="zh-CN"/>
              </w:rPr>
              <w:t>9</w:t>
            </w:r>
            <w:r>
              <w:rPr>
                <w:rFonts w:ascii="宋体" w:hAnsi="宋体" w:cs="宋体"/>
                <w:color w:val="000000"/>
                <w:kern w:val="0"/>
                <w:sz w:val="18"/>
                <w:highlight w:val="none"/>
              </w:rPr>
              <w:t>.</w:t>
            </w:r>
            <w:r>
              <w:rPr>
                <w:rFonts w:hint="eastAsia" w:ascii="宋体" w:hAnsi="宋体" w:cs="宋体"/>
                <w:color w:val="000000"/>
                <w:kern w:val="0"/>
                <w:sz w:val="18"/>
                <w:highlight w:val="none"/>
              </w:rPr>
              <w:t>在德国参展之前，当参展商根据以往参展经验、展会之前的种种迹象或出于对竞争对手的了解，预判对方可能会在展会期间向法院申请临时禁令时，可以提前向具有管辖权的法院发出保护函，以达到阻止法院作出临时禁令裁定的目的。</w:t>
            </w:r>
          </w:p>
          <w:p w14:paraId="7715CA90">
            <w:pPr>
              <w:widowControl/>
              <w:spacing w:line="240" w:lineRule="auto"/>
              <w:ind w:firstLine="360" w:firstLineChars="200"/>
              <w:rPr>
                <w:rFonts w:hint="default" w:ascii="宋体" w:hAnsi="宋体" w:eastAsia="宋体" w:cs="宋体"/>
                <w:color w:val="000000"/>
                <w:kern w:val="0"/>
                <w:sz w:val="18"/>
                <w:highlight w:val="none"/>
                <w:lang w:val="en-US" w:eastAsia="zh-CN"/>
              </w:rPr>
            </w:pPr>
            <w:r>
              <w:rPr>
                <w:rFonts w:hint="eastAsia" w:ascii="宋体" w:hAnsi="宋体" w:cs="宋体"/>
                <w:color w:val="000000"/>
                <w:kern w:val="0"/>
                <w:sz w:val="18"/>
                <w:highlight w:val="none"/>
                <w:lang w:val="en-US" w:eastAsia="zh-CN"/>
              </w:rPr>
              <w:t>10.有条件的企业，在评估风险较高的情况下，</w:t>
            </w:r>
            <w:r>
              <w:rPr>
                <w:rFonts w:hint="eastAsia" w:ascii="宋体" w:hAnsi="宋体" w:cs="宋体"/>
                <w:color w:val="000000"/>
                <w:kern w:val="0"/>
                <w:sz w:val="18"/>
                <w:highlight w:val="none"/>
              </w:rPr>
              <w:t>可以提前与参展国本地律师建立初步联系，以备不时之需。</w:t>
            </w:r>
          </w:p>
        </w:tc>
      </w:tr>
      <w:tr w14:paraId="22C75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restart"/>
            <w:shd w:val="clear" w:color="auto" w:fill="auto"/>
            <w:vAlign w:val="center"/>
          </w:tcPr>
          <w:p w14:paraId="01BC778B">
            <w:pPr>
              <w:spacing w:line="240" w:lineRule="auto"/>
              <w:jc w:val="center"/>
              <w:rPr>
                <w:rFonts w:ascii="宋体" w:hAnsi="宋体" w:cs="宋体"/>
                <w:sz w:val="18"/>
                <w:highlight w:val="none"/>
              </w:rPr>
            </w:pPr>
            <w:r>
              <w:rPr>
                <w:rFonts w:hint="eastAsia" w:ascii="宋体" w:hAnsi="宋体" w:cs="宋体"/>
                <w:sz w:val="18"/>
                <w:highlight w:val="none"/>
              </w:rPr>
              <w:t>展中</w:t>
            </w:r>
          </w:p>
        </w:tc>
        <w:tc>
          <w:tcPr>
            <w:tcW w:w="1269" w:type="dxa"/>
            <w:shd w:val="clear" w:color="auto" w:fill="auto"/>
            <w:vAlign w:val="center"/>
          </w:tcPr>
          <w:p w14:paraId="0E7BE146">
            <w:pPr>
              <w:spacing w:line="240" w:lineRule="auto"/>
              <w:jc w:val="center"/>
              <w:rPr>
                <w:rFonts w:ascii="宋体" w:hAnsi="宋体" w:cs="宋体"/>
                <w:sz w:val="18"/>
                <w:highlight w:val="none"/>
              </w:rPr>
            </w:pPr>
            <w:r>
              <w:rPr>
                <w:rFonts w:hint="eastAsia" w:ascii="宋体" w:hAnsi="宋体" w:cs="宋体"/>
                <w:sz w:val="18"/>
                <w:highlight w:val="none"/>
              </w:rPr>
              <w:t>警告函</w:t>
            </w:r>
          </w:p>
        </w:tc>
        <w:tc>
          <w:tcPr>
            <w:tcW w:w="7153" w:type="dxa"/>
            <w:shd w:val="clear" w:color="auto" w:fill="auto"/>
            <w:vAlign w:val="center"/>
          </w:tcPr>
          <w:p w14:paraId="5C2FEEC0">
            <w:pPr>
              <w:widowControl/>
              <w:spacing w:line="240" w:lineRule="auto"/>
              <w:ind w:firstLine="360" w:firstLineChars="200"/>
              <w:rPr>
                <w:rFonts w:ascii="宋体" w:hAnsi="宋体" w:cs="宋体"/>
                <w:color w:val="000000"/>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聘请律师，核实警告函的发函人是否为权利人或其代理人，并判断自身产品是否构成侵权。</w:t>
            </w:r>
          </w:p>
          <w:p w14:paraId="7997A638">
            <w:pPr>
              <w:widowControl/>
              <w:spacing w:line="240" w:lineRule="auto"/>
              <w:ind w:firstLine="360" w:firstLineChars="200"/>
              <w:rPr>
                <w:rFonts w:ascii="宋体" w:hAnsi="宋体" w:cs="宋体"/>
                <w:color w:val="000000"/>
                <w:kern w:val="0"/>
                <w:sz w:val="18"/>
                <w:highlight w:val="none"/>
              </w:rPr>
            </w:pPr>
            <w:r>
              <w:rPr>
                <w:rFonts w:ascii="宋体" w:hAnsi="宋体" w:cs="宋体"/>
                <w:color w:val="000000"/>
                <w:kern w:val="0"/>
                <w:sz w:val="18"/>
                <w:highlight w:val="none"/>
              </w:rPr>
              <w:t>2.</w:t>
            </w:r>
            <w:r>
              <w:rPr>
                <w:rFonts w:hint="eastAsia" w:ascii="宋体" w:hAnsi="宋体" w:cs="宋体"/>
                <w:color w:val="000000"/>
                <w:kern w:val="0"/>
                <w:sz w:val="18"/>
                <w:highlight w:val="none"/>
              </w:rPr>
              <w:t>如果经核实，认为警告函内容不属实，则被警告人可不答复，但可以与发函方进行合理交涉，以避免不必要的诉讼；如果经核实，</w:t>
            </w:r>
            <w:r>
              <w:rPr>
                <w:rFonts w:hint="eastAsia" w:ascii="宋体" w:hAnsi="宋体" w:cs="宋体"/>
                <w:kern w:val="0"/>
                <w:sz w:val="18"/>
                <w:highlight w:val="none"/>
              </w:rPr>
              <w:t>确定警告函中提及的侵权行为不属实，则</w:t>
            </w:r>
            <w:r>
              <w:rPr>
                <w:rFonts w:hint="eastAsia" w:ascii="宋体" w:hAnsi="宋体" w:cs="宋体"/>
                <w:color w:val="000000"/>
                <w:kern w:val="0"/>
                <w:sz w:val="18"/>
                <w:highlight w:val="none"/>
              </w:rPr>
              <w:t>被警告人</w:t>
            </w:r>
            <w:r>
              <w:rPr>
                <w:rFonts w:hint="eastAsia" w:ascii="宋体" w:hAnsi="宋体" w:cs="宋体"/>
                <w:kern w:val="0"/>
                <w:sz w:val="18"/>
                <w:highlight w:val="none"/>
              </w:rPr>
              <w:t>可拒绝签署停止侵权的承诺书，</w:t>
            </w:r>
            <w:r>
              <w:rPr>
                <w:rFonts w:hint="eastAsia" w:ascii="宋体" w:hAnsi="宋体" w:cs="宋体"/>
                <w:color w:val="000000"/>
                <w:kern w:val="0"/>
                <w:sz w:val="18"/>
                <w:highlight w:val="none"/>
              </w:rPr>
              <w:t>也可以委托律师提出反警告，或向当地管辖法院提出保护函申请；如果因为不合理地发送警告函，使被警告人遭受损失，被警告人可以要求发函方赔偿相应损失。</w:t>
            </w:r>
          </w:p>
          <w:p w14:paraId="5880A9D7">
            <w:pPr>
              <w:widowControl/>
              <w:spacing w:line="240" w:lineRule="auto"/>
              <w:ind w:firstLine="360" w:firstLineChars="200"/>
              <w:rPr>
                <w:rFonts w:ascii="宋体" w:hAnsi="宋体" w:cs="宋体"/>
                <w:kern w:val="0"/>
                <w:sz w:val="18"/>
                <w:highlight w:val="none"/>
              </w:rPr>
            </w:pPr>
            <w:r>
              <w:rPr>
                <w:rFonts w:ascii="宋体" w:hAnsi="宋体" w:cs="宋体"/>
                <w:kern w:val="0"/>
                <w:sz w:val="18"/>
                <w:highlight w:val="none"/>
              </w:rPr>
              <w:t>3.</w:t>
            </w:r>
            <w:r>
              <w:rPr>
                <w:rFonts w:hint="eastAsia" w:ascii="宋体" w:hAnsi="宋体" w:cs="宋体"/>
                <w:kern w:val="0"/>
                <w:sz w:val="18"/>
                <w:highlight w:val="none"/>
              </w:rPr>
              <w:t>如果经核实，认为确有较大侵权可能性，应在规定期限内与发函方进行合理交涉。</w:t>
            </w:r>
          </w:p>
          <w:p w14:paraId="47B2D473">
            <w:pPr>
              <w:widowControl/>
              <w:spacing w:line="240" w:lineRule="auto"/>
              <w:ind w:firstLine="360" w:firstLineChars="200"/>
              <w:rPr>
                <w:rFonts w:ascii="宋体" w:hAnsi="宋体" w:cs="宋体"/>
                <w:kern w:val="0"/>
                <w:sz w:val="18"/>
                <w:highlight w:val="none"/>
              </w:rPr>
            </w:pPr>
            <w:r>
              <w:rPr>
                <w:rFonts w:ascii="宋体" w:hAnsi="宋体" w:cs="宋体"/>
                <w:kern w:val="0"/>
                <w:sz w:val="18"/>
                <w:highlight w:val="none"/>
              </w:rPr>
              <w:t>4.</w:t>
            </w:r>
            <w:r>
              <w:rPr>
                <w:rFonts w:hint="eastAsia" w:ascii="宋体" w:hAnsi="宋体" w:cs="宋体"/>
                <w:kern w:val="0"/>
                <w:sz w:val="18"/>
                <w:highlight w:val="none"/>
              </w:rPr>
              <w:t>如果经核实，认为确有侵权行为，应按照与发函方协商后的要求停止侵权行为。</w:t>
            </w:r>
          </w:p>
        </w:tc>
      </w:tr>
      <w:tr w14:paraId="02035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360C1E7A">
            <w:pPr>
              <w:spacing w:line="240" w:lineRule="auto"/>
              <w:jc w:val="center"/>
              <w:rPr>
                <w:rFonts w:ascii="宋体" w:hAnsi="宋体" w:cs="宋体"/>
                <w:sz w:val="18"/>
                <w:highlight w:val="none"/>
              </w:rPr>
            </w:pPr>
          </w:p>
        </w:tc>
        <w:tc>
          <w:tcPr>
            <w:tcW w:w="1269" w:type="dxa"/>
            <w:shd w:val="clear" w:color="auto" w:fill="auto"/>
            <w:vAlign w:val="center"/>
          </w:tcPr>
          <w:p w14:paraId="4CFFEC28">
            <w:pPr>
              <w:spacing w:line="240" w:lineRule="auto"/>
              <w:jc w:val="center"/>
              <w:rPr>
                <w:rFonts w:ascii="宋体" w:hAnsi="宋体" w:cs="宋体"/>
                <w:sz w:val="18"/>
                <w:highlight w:val="none"/>
              </w:rPr>
            </w:pPr>
            <w:r>
              <w:rPr>
                <w:rFonts w:hint="eastAsia" w:ascii="宋体" w:hAnsi="宋体" w:cs="宋体"/>
                <w:sz w:val="18"/>
                <w:highlight w:val="none"/>
              </w:rPr>
              <w:t>展会投诉</w:t>
            </w:r>
          </w:p>
        </w:tc>
        <w:tc>
          <w:tcPr>
            <w:tcW w:w="7153" w:type="dxa"/>
            <w:shd w:val="clear" w:color="auto" w:fill="auto"/>
            <w:vAlign w:val="center"/>
          </w:tcPr>
          <w:p w14:paraId="17F5A768">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首先应了解展会的投诉规则，审阅投诉方提交的投诉文件，判断文件是否符合投诉所需文件的规定，若不符合，可向组展方提出投诉资格的异议。</w:t>
            </w:r>
          </w:p>
          <w:p w14:paraId="09C236E1">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若投诉内容属实，则按照规定将相关产品或宣传品下架。</w:t>
            </w:r>
          </w:p>
        </w:tc>
      </w:tr>
      <w:tr w14:paraId="3671E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37A4E367">
            <w:pPr>
              <w:spacing w:line="240" w:lineRule="auto"/>
              <w:jc w:val="center"/>
              <w:rPr>
                <w:rFonts w:ascii="宋体" w:hAnsi="宋体" w:cs="宋体"/>
                <w:sz w:val="18"/>
                <w:highlight w:val="none"/>
              </w:rPr>
            </w:pPr>
          </w:p>
        </w:tc>
        <w:tc>
          <w:tcPr>
            <w:tcW w:w="1269" w:type="dxa"/>
            <w:shd w:val="clear" w:color="auto" w:fill="auto"/>
            <w:vAlign w:val="center"/>
          </w:tcPr>
          <w:p w14:paraId="56764C10">
            <w:pPr>
              <w:spacing w:line="240" w:lineRule="auto"/>
              <w:jc w:val="center"/>
              <w:rPr>
                <w:rFonts w:ascii="宋体" w:hAnsi="宋体" w:cs="宋体"/>
                <w:sz w:val="18"/>
                <w:highlight w:val="none"/>
              </w:rPr>
            </w:pPr>
            <w:r>
              <w:rPr>
                <w:rFonts w:hint="eastAsia" w:ascii="宋体" w:hAnsi="宋体" w:cs="宋体"/>
                <w:sz w:val="18"/>
                <w:highlight w:val="none"/>
              </w:rPr>
              <w:t>临时禁令</w:t>
            </w:r>
          </w:p>
        </w:tc>
        <w:tc>
          <w:tcPr>
            <w:tcW w:w="7153" w:type="dxa"/>
            <w:shd w:val="clear" w:color="auto" w:fill="auto"/>
            <w:vAlign w:val="center"/>
          </w:tcPr>
          <w:p w14:paraId="39523A0F">
            <w:pPr>
              <w:pStyle w:val="258"/>
              <w:widowControl/>
              <w:ind w:firstLine="360"/>
              <w:rPr>
                <w:rFonts w:ascii="宋体" w:hAnsi="宋体" w:cs="宋体"/>
                <w:kern w:val="0"/>
                <w:sz w:val="18"/>
                <w:highlight w:val="none"/>
              </w:rPr>
            </w:pPr>
            <w:r>
              <w:rPr>
                <w:rFonts w:hint="eastAsia" w:ascii="宋体" w:hAnsi="宋体" w:cs="宋体"/>
                <w:kern w:val="0"/>
                <w:sz w:val="18"/>
                <w:highlight w:val="none"/>
              </w:rPr>
              <w:t>1</w:t>
            </w:r>
            <w:r>
              <w:rPr>
                <w:rFonts w:ascii="宋体" w:hAnsi="宋体" w:cs="宋体"/>
                <w:kern w:val="0"/>
                <w:sz w:val="18"/>
                <w:highlight w:val="none"/>
              </w:rPr>
              <w:t>.</w:t>
            </w:r>
            <w:r>
              <w:rPr>
                <w:rFonts w:hint="eastAsia" w:ascii="宋体" w:hAnsi="宋体" w:cs="宋体"/>
                <w:kern w:val="0"/>
                <w:sz w:val="18"/>
                <w:highlight w:val="none"/>
              </w:rPr>
              <w:t>遵守临时禁令，移除被指控侵权的展品且从网站上删除相关宣传信息。</w:t>
            </w:r>
          </w:p>
          <w:p w14:paraId="6A574B77">
            <w:pPr>
              <w:pStyle w:val="258"/>
              <w:widowControl/>
              <w:ind w:left="360" w:firstLine="0" w:firstLineChars="0"/>
              <w:rPr>
                <w:rFonts w:ascii="宋体" w:hAnsi="宋体" w:cs="宋体"/>
                <w:kern w:val="0"/>
                <w:sz w:val="18"/>
                <w:highlight w:val="none"/>
              </w:rPr>
            </w:pPr>
            <w:r>
              <w:rPr>
                <w:rFonts w:ascii="宋体" w:hAnsi="宋体" w:cs="宋体"/>
                <w:kern w:val="0"/>
                <w:sz w:val="18"/>
                <w:highlight w:val="none"/>
              </w:rPr>
              <w:t>2.</w:t>
            </w:r>
            <w:r>
              <w:rPr>
                <w:rFonts w:hint="eastAsia" w:ascii="宋体" w:hAnsi="宋体" w:cs="宋体"/>
                <w:kern w:val="0"/>
                <w:sz w:val="18"/>
                <w:highlight w:val="none"/>
              </w:rPr>
              <w:t>聘请当地律师和翻译尽快判断是否签署停止侵权的合同。</w:t>
            </w:r>
          </w:p>
          <w:p w14:paraId="0C87228B">
            <w:pPr>
              <w:pStyle w:val="258"/>
              <w:widowControl/>
              <w:ind w:left="360" w:firstLine="0" w:firstLineChars="0"/>
              <w:rPr>
                <w:rFonts w:ascii="宋体" w:hAnsi="宋体" w:cs="宋体"/>
                <w:kern w:val="0"/>
                <w:sz w:val="18"/>
                <w:highlight w:val="none"/>
              </w:rPr>
            </w:pPr>
            <w:r>
              <w:rPr>
                <w:rFonts w:ascii="宋体" w:hAnsi="宋体" w:cs="宋体"/>
                <w:kern w:val="0"/>
                <w:sz w:val="18"/>
                <w:highlight w:val="none"/>
              </w:rPr>
              <w:t>3.</w:t>
            </w:r>
            <w:r>
              <w:rPr>
                <w:rFonts w:hint="eastAsia" w:ascii="宋体" w:hAnsi="宋体" w:cs="宋体"/>
                <w:kern w:val="0"/>
                <w:sz w:val="18"/>
                <w:highlight w:val="none"/>
              </w:rPr>
              <w:t>留意相关文件，若有后续诉讼应及时出庭并抗辩。</w:t>
            </w:r>
          </w:p>
        </w:tc>
      </w:tr>
      <w:tr w14:paraId="4DC59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76282246">
            <w:pPr>
              <w:spacing w:line="240" w:lineRule="auto"/>
              <w:jc w:val="center"/>
              <w:rPr>
                <w:rFonts w:ascii="宋体" w:hAnsi="宋体" w:cs="宋体"/>
                <w:sz w:val="18"/>
                <w:highlight w:val="none"/>
              </w:rPr>
            </w:pPr>
          </w:p>
        </w:tc>
        <w:tc>
          <w:tcPr>
            <w:tcW w:w="1269" w:type="dxa"/>
            <w:shd w:val="clear" w:color="auto" w:fill="auto"/>
            <w:vAlign w:val="center"/>
          </w:tcPr>
          <w:p w14:paraId="4A1E0107">
            <w:pPr>
              <w:spacing w:line="240" w:lineRule="auto"/>
              <w:jc w:val="center"/>
              <w:rPr>
                <w:rFonts w:ascii="宋体" w:hAnsi="宋体" w:cs="宋体"/>
                <w:sz w:val="18"/>
                <w:highlight w:val="none"/>
              </w:rPr>
            </w:pPr>
            <w:r>
              <w:rPr>
                <w:rFonts w:hint="eastAsia" w:ascii="宋体" w:hAnsi="宋体" w:cs="宋体"/>
                <w:sz w:val="18"/>
                <w:highlight w:val="none"/>
              </w:rPr>
              <w:t>民事诉讼</w:t>
            </w:r>
          </w:p>
        </w:tc>
        <w:tc>
          <w:tcPr>
            <w:tcW w:w="7153" w:type="dxa"/>
            <w:shd w:val="clear" w:color="auto" w:fill="auto"/>
            <w:vAlign w:val="center"/>
          </w:tcPr>
          <w:p w14:paraId="7CD93350">
            <w:pPr>
              <w:pStyle w:val="258"/>
              <w:widowControl/>
              <w:ind w:firstLine="360"/>
              <w:rPr>
                <w:rFonts w:ascii="宋体" w:hAnsi="宋体" w:cs="宋体"/>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展会中收到起诉书后应咨询专业的法律意见。</w:t>
            </w:r>
          </w:p>
          <w:p w14:paraId="2F42667B">
            <w:pPr>
              <w:pStyle w:val="258"/>
              <w:widowControl/>
              <w:ind w:firstLine="360"/>
              <w:rPr>
                <w:rFonts w:ascii="宋体" w:hAnsi="宋体" w:cs="宋体"/>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对起诉书内容进行详细了解并自查相关产品知识产权状况。</w:t>
            </w:r>
          </w:p>
          <w:p w14:paraId="723C2D24">
            <w:pPr>
              <w:pStyle w:val="258"/>
              <w:widowControl/>
              <w:ind w:firstLine="360"/>
              <w:rPr>
                <w:rFonts w:ascii="宋体" w:hAnsi="宋体" w:cs="宋体"/>
                <w:kern w:val="0"/>
                <w:sz w:val="18"/>
                <w:highlight w:val="none"/>
              </w:rPr>
            </w:pPr>
            <w:r>
              <w:rPr>
                <w:rFonts w:hint="eastAsia" w:ascii="宋体" w:hAnsi="宋体" w:cs="宋体"/>
                <w:kern w:val="0"/>
                <w:sz w:val="18"/>
                <w:highlight w:val="none"/>
              </w:rPr>
              <w:t>3</w:t>
            </w:r>
            <w:r>
              <w:rPr>
                <w:rFonts w:ascii="宋体" w:hAnsi="宋体" w:cs="宋体"/>
                <w:kern w:val="0"/>
                <w:sz w:val="18"/>
                <w:highlight w:val="none"/>
              </w:rPr>
              <w:t>.</w:t>
            </w:r>
            <w:r>
              <w:rPr>
                <w:rFonts w:hint="eastAsia" w:ascii="宋体" w:hAnsi="宋体" w:cs="宋体"/>
                <w:kern w:val="0"/>
                <w:sz w:val="18"/>
                <w:highlight w:val="none"/>
              </w:rPr>
              <w:t>积极应诉，不与当地法院官员起冲突。</w:t>
            </w:r>
          </w:p>
        </w:tc>
      </w:tr>
      <w:tr w14:paraId="2D2FD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069392F4">
            <w:pPr>
              <w:spacing w:line="240" w:lineRule="auto"/>
              <w:jc w:val="center"/>
              <w:rPr>
                <w:rFonts w:ascii="宋体" w:hAnsi="宋体" w:cs="宋体"/>
                <w:sz w:val="18"/>
                <w:highlight w:val="none"/>
              </w:rPr>
            </w:pPr>
          </w:p>
        </w:tc>
        <w:tc>
          <w:tcPr>
            <w:tcW w:w="1269" w:type="dxa"/>
            <w:shd w:val="clear" w:color="auto" w:fill="auto"/>
            <w:vAlign w:val="center"/>
          </w:tcPr>
          <w:p w14:paraId="57E1C730">
            <w:pPr>
              <w:spacing w:line="240" w:lineRule="auto"/>
              <w:jc w:val="center"/>
              <w:rPr>
                <w:rFonts w:ascii="宋体" w:hAnsi="宋体" w:cs="宋体"/>
                <w:sz w:val="18"/>
                <w:highlight w:val="none"/>
              </w:rPr>
            </w:pPr>
            <w:r>
              <w:rPr>
                <w:rFonts w:hint="eastAsia" w:ascii="宋体" w:hAnsi="宋体" w:cs="宋体"/>
                <w:sz w:val="18"/>
                <w:highlight w:val="none"/>
              </w:rPr>
              <w:t>海关扣押</w:t>
            </w:r>
          </w:p>
        </w:tc>
        <w:tc>
          <w:tcPr>
            <w:tcW w:w="7153" w:type="dxa"/>
            <w:shd w:val="clear" w:color="auto" w:fill="auto"/>
            <w:vAlign w:val="center"/>
          </w:tcPr>
          <w:p w14:paraId="0DAAE908">
            <w:pPr>
              <w:widowControl/>
              <w:spacing w:line="240" w:lineRule="auto"/>
              <w:ind w:firstLine="360" w:firstLineChars="200"/>
              <w:rPr>
                <w:rFonts w:hint="eastAsia" w:ascii="宋体" w:hAnsi="宋体" w:cs="宋体"/>
                <w:color w:val="000000"/>
                <w:kern w:val="0"/>
                <w:sz w:val="18"/>
                <w:szCs w:val="24"/>
                <w:highlight w:val="none"/>
              </w:rPr>
            </w:pPr>
            <w:r>
              <w:rPr>
                <w:rFonts w:hint="eastAsia" w:ascii="宋体" w:hAnsi="宋体" w:cs="宋体"/>
                <w:color w:val="000000"/>
                <w:kern w:val="0"/>
                <w:sz w:val="18"/>
                <w:szCs w:val="24"/>
                <w:highlight w:val="none"/>
              </w:rPr>
              <w:t xml:space="preserve">1.执法人员根据临时禁令扣押或没收展品时，企业应配合执法人员的工作，获取、保存执法文件以及扣押或没收清单，在律师等专业人员的帮助下寻求解决途径，不应置之不理。 </w:t>
            </w:r>
          </w:p>
          <w:p w14:paraId="4B3EAA63">
            <w:pPr>
              <w:pStyle w:val="258"/>
              <w:widowControl/>
              <w:ind w:left="360" w:firstLine="0" w:firstLineChars="0"/>
              <w:rPr>
                <w:rFonts w:hint="eastAsia" w:ascii="宋体" w:hAnsi="宋体" w:cs="宋体"/>
                <w:color w:val="000000"/>
                <w:kern w:val="0"/>
                <w:sz w:val="18"/>
                <w:highlight w:val="none"/>
              </w:rPr>
            </w:pPr>
            <w:r>
              <w:rPr>
                <w:rFonts w:hint="eastAsia" w:ascii="宋体" w:hAnsi="宋体" w:cs="宋体"/>
                <w:color w:val="000000"/>
                <w:kern w:val="0"/>
                <w:sz w:val="18"/>
                <w:highlight w:val="none"/>
              </w:rPr>
              <w:t>2.可联系权利人尽快开启和解谈判。</w:t>
            </w:r>
          </w:p>
          <w:p w14:paraId="6E74D9B9">
            <w:pPr>
              <w:widowControl/>
              <w:spacing w:line="240" w:lineRule="auto"/>
              <w:ind w:firstLine="360" w:firstLineChars="200"/>
              <w:rPr>
                <w:rFonts w:ascii="宋体" w:hAnsi="宋体" w:cs="宋体"/>
                <w:kern w:val="0"/>
                <w:sz w:val="18"/>
                <w:highlight w:val="none"/>
              </w:rPr>
            </w:pPr>
            <w:r>
              <w:rPr>
                <w:rFonts w:hint="eastAsia" w:ascii="宋体" w:hAnsi="宋体" w:cs="宋体"/>
                <w:color w:val="000000"/>
                <w:kern w:val="0"/>
                <w:sz w:val="18"/>
                <w:szCs w:val="24"/>
                <w:highlight w:val="none"/>
              </w:rPr>
              <w:t>3.可依据执法地法律向相关部门提出执法异议、申诉、诉讼等，提交证明企业没有侵权的相关证据。被扣押人应及时提出异议，书面表明不同意销毁涉嫌侵权的产品。</w:t>
            </w:r>
          </w:p>
        </w:tc>
      </w:tr>
      <w:tr w14:paraId="055C9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5A1B45AA">
            <w:pPr>
              <w:spacing w:line="240" w:lineRule="auto"/>
              <w:ind w:firstLine="420"/>
              <w:jc w:val="center"/>
              <w:rPr>
                <w:rFonts w:ascii="宋体" w:hAnsi="宋体" w:cs="宋体"/>
                <w:sz w:val="18"/>
                <w:highlight w:val="none"/>
              </w:rPr>
            </w:pPr>
          </w:p>
        </w:tc>
        <w:tc>
          <w:tcPr>
            <w:tcW w:w="1269" w:type="dxa"/>
            <w:shd w:val="clear" w:color="auto" w:fill="auto"/>
            <w:vAlign w:val="center"/>
          </w:tcPr>
          <w:p w14:paraId="7701334C">
            <w:pPr>
              <w:spacing w:line="240" w:lineRule="auto"/>
              <w:jc w:val="center"/>
              <w:rPr>
                <w:rFonts w:ascii="宋体" w:hAnsi="宋体" w:cs="宋体"/>
                <w:sz w:val="18"/>
                <w:highlight w:val="none"/>
              </w:rPr>
            </w:pPr>
            <w:r>
              <w:rPr>
                <w:rFonts w:hint="eastAsia" w:ascii="宋体" w:hAnsi="宋体" w:cs="宋体"/>
                <w:sz w:val="18"/>
                <w:highlight w:val="none"/>
              </w:rPr>
              <w:t>刑事调查</w:t>
            </w:r>
          </w:p>
        </w:tc>
        <w:tc>
          <w:tcPr>
            <w:tcW w:w="7153" w:type="dxa"/>
            <w:shd w:val="clear" w:color="auto" w:fill="auto"/>
            <w:vAlign w:val="center"/>
          </w:tcPr>
          <w:p w14:paraId="1226EC06">
            <w:pPr>
              <w:widowControl/>
              <w:spacing w:line="240" w:lineRule="auto"/>
              <w:ind w:firstLine="360" w:firstLineChars="200"/>
              <w:rPr>
                <w:rFonts w:ascii="宋体" w:hAnsi="宋体" w:cs="宋体"/>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参展现场人员面对检察官、执法人员的执法活动，应避免情绪过于激动或对抗执法，若抗拒执法有可能发生被警方临时限制人身自由的情况。</w:t>
            </w:r>
          </w:p>
          <w:p w14:paraId="733DE4CA">
            <w:pPr>
              <w:pStyle w:val="258"/>
              <w:widowControl/>
              <w:ind w:firstLine="360"/>
              <w:rPr>
                <w:rFonts w:ascii="宋体" w:hAnsi="宋体" w:cs="宋体"/>
                <w:kern w:val="0"/>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被调查的参展企业可以向检察官核实举报人、被举报人、依据的权利等内容，并且解释不侵权的合理理由。</w:t>
            </w:r>
          </w:p>
          <w:p w14:paraId="40692507">
            <w:pPr>
              <w:widowControl/>
              <w:spacing w:line="240" w:lineRule="auto"/>
              <w:ind w:firstLine="360" w:firstLineChars="200"/>
              <w:rPr>
                <w:rFonts w:ascii="宋体" w:hAnsi="宋体" w:cs="宋体"/>
                <w:kern w:val="0"/>
                <w:sz w:val="18"/>
                <w:highlight w:val="none"/>
              </w:rPr>
            </w:pPr>
            <w:r>
              <w:rPr>
                <w:rFonts w:hint="eastAsia" w:ascii="宋体" w:hAnsi="宋体" w:cs="宋体"/>
                <w:color w:val="000000"/>
                <w:kern w:val="0"/>
                <w:sz w:val="18"/>
                <w:highlight w:val="none"/>
              </w:rPr>
              <w:t>3</w:t>
            </w:r>
            <w:r>
              <w:rPr>
                <w:rFonts w:ascii="宋体" w:hAnsi="宋体" w:cs="宋体"/>
                <w:color w:val="000000"/>
                <w:kern w:val="0"/>
                <w:sz w:val="18"/>
                <w:highlight w:val="none"/>
              </w:rPr>
              <w:t>.</w:t>
            </w:r>
            <w:r>
              <w:rPr>
                <w:rFonts w:hint="eastAsia" w:ascii="宋体" w:hAnsi="宋体" w:cs="宋体"/>
                <w:color w:val="000000"/>
                <w:kern w:val="0"/>
                <w:sz w:val="18"/>
                <w:highlight w:val="none"/>
              </w:rPr>
              <w:t>应配合执法人员处理展区内的侵权产品、宣传材料等，并配合出示护照、缴纳刑事罚金等要求。</w:t>
            </w:r>
          </w:p>
          <w:p w14:paraId="65C7F2D6">
            <w:pPr>
              <w:widowControl/>
              <w:spacing w:line="240" w:lineRule="auto"/>
              <w:ind w:firstLine="360" w:firstLineChars="200"/>
              <w:rPr>
                <w:rFonts w:ascii="宋体" w:hAnsi="宋体" w:cs="宋体"/>
                <w:kern w:val="0"/>
                <w:sz w:val="18"/>
                <w:highlight w:val="none"/>
              </w:rPr>
            </w:pPr>
            <w:r>
              <w:rPr>
                <w:rFonts w:hint="eastAsia" w:ascii="宋体" w:hAnsi="宋体" w:cs="宋体"/>
                <w:color w:val="000000"/>
                <w:kern w:val="0"/>
                <w:sz w:val="18"/>
                <w:highlight w:val="none"/>
              </w:rPr>
              <w:t>4</w:t>
            </w:r>
            <w:r>
              <w:rPr>
                <w:rFonts w:ascii="宋体" w:hAnsi="宋体" w:cs="宋体"/>
                <w:color w:val="000000"/>
                <w:kern w:val="0"/>
                <w:sz w:val="18"/>
                <w:highlight w:val="none"/>
              </w:rPr>
              <w:t>.</w:t>
            </w:r>
            <w:r>
              <w:rPr>
                <w:rFonts w:hint="eastAsia" w:ascii="宋体" w:hAnsi="宋体" w:cs="宋体"/>
                <w:color w:val="000000"/>
                <w:kern w:val="0"/>
                <w:sz w:val="18"/>
                <w:highlight w:val="none"/>
              </w:rPr>
              <w:t>委托当地律师维护自身权利，可联系当地商会、行业协会、领事馆等组织获取必要的帮助。</w:t>
            </w:r>
          </w:p>
        </w:tc>
      </w:tr>
      <w:tr w14:paraId="149B3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restart"/>
            <w:shd w:val="clear" w:color="auto" w:fill="auto"/>
            <w:vAlign w:val="center"/>
          </w:tcPr>
          <w:p w14:paraId="2D0EF995">
            <w:pPr>
              <w:spacing w:line="240" w:lineRule="auto"/>
              <w:jc w:val="center"/>
              <w:rPr>
                <w:rFonts w:ascii="宋体" w:hAnsi="宋体" w:cs="宋体"/>
                <w:sz w:val="18"/>
                <w:highlight w:val="none"/>
              </w:rPr>
            </w:pPr>
            <w:r>
              <w:rPr>
                <w:rFonts w:hint="eastAsia" w:ascii="宋体" w:hAnsi="宋体" w:cs="宋体"/>
                <w:sz w:val="18"/>
                <w:highlight w:val="none"/>
              </w:rPr>
              <w:t>展后</w:t>
            </w:r>
          </w:p>
        </w:tc>
        <w:tc>
          <w:tcPr>
            <w:tcW w:w="1269" w:type="dxa"/>
            <w:shd w:val="clear" w:color="auto" w:fill="auto"/>
            <w:vAlign w:val="center"/>
          </w:tcPr>
          <w:p w14:paraId="07217E2E">
            <w:pPr>
              <w:spacing w:line="240" w:lineRule="auto"/>
              <w:jc w:val="center"/>
              <w:rPr>
                <w:rFonts w:ascii="宋体" w:hAnsi="宋体" w:cs="宋体"/>
                <w:sz w:val="18"/>
                <w:highlight w:val="none"/>
              </w:rPr>
            </w:pPr>
            <w:r>
              <w:rPr>
                <w:rFonts w:hint="eastAsia" w:ascii="宋体" w:hAnsi="宋体" w:cs="宋体"/>
                <w:sz w:val="18"/>
                <w:highlight w:val="none"/>
              </w:rPr>
              <w:t>海外知识产权布局工作</w:t>
            </w:r>
          </w:p>
        </w:tc>
        <w:tc>
          <w:tcPr>
            <w:tcW w:w="7153" w:type="dxa"/>
            <w:shd w:val="clear" w:color="auto" w:fill="auto"/>
            <w:vAlign w:val="center"/>
          </w:tcPr>
          <w:p w14:paraId="64E9412B">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在缺乏知识产权特别是商标和专利布局的地区启动申请和布局工作。</w:t>
            </w:r>
          </w:p>
          <w:p w14:paraId="07F2C12D">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缺乏相应知识产权许可的，可适时启动许可谈判工作。</w:t>
            </w:r>
          </w:p>
          <w:p w14:paraId="1F3EE05C">
            <w:pPr>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lang w:eastAsia="zh-CN"/>
              </w:rPr>
              <w:t>对</w:t>
            </w:r>
            <w:r>
              <w:rPr>
                <w:rFonts w:hint="eastAsia" w:ascii="宋体" w:hAnsi="宋体" w:cs="宋体"/>
                <w:sz w:val="18"/>
                <w:highlight w:val="none"/>
              </w:rPr>
              <w:t>展会中发现的侵权风险产品进行规避设计。</w:t>
            </w:r>
          </w:p>
        </w:tc>
      </w:tr>
      <w:tr w14:paraId="2C1D9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37EA1602">
            <w:pPr>
              <w:spacing w:line="240" w:lineRule="auto"/>
              <w:ind w:firstLine="420"/>
              <w:jc w:val="center"/>
              <w:rPr>
                <w:rFonts w:ascii="宋体" w:hAnsi="宋体" w:cs="宋体"/>
                <w:sz w:val="18"/>
                <w:highlight w:val="none"/>
              </w:rPr>
            </w:pPr>
          </w:p>
        </w:tc>
        <w:tc>
          <w:tcPr>
            <w:tcW w:w="1269" w:type="dxa"/>
            <w:shd w:val="clear" w:color="auto" w:fill="auto"/>
            <w:vAlign w:val="center"/>
          </w:tcPr>
          <w:p w14:paraId="1726A707">
            <w:pPr>
              <w:spacing w:line="240" w:lineRule="auto"/>
              <w:jc w:val="center"/>
              <w:rPr>
                <w:rFonts w:ascii="宋体" w:hAnsi="宋体" w:cs="宋体"/>
                <w:sz w:val="18"/>
                <w:highlight w:val="none"/>
              </w:rPr>
            </w:pPr>
            <w:r>
              <w:rPr>
                <w:rFonts w:hint="eastAsia" w:ascii="宋体" w:hAnsi="宋体" w:cs="宋体"/>
                <w:sz w:val="18"/>
                <w:highlight w:val="none"/>
              </w:rPr>
              <w:t>内部知识产权合规机制</w:t>
            </w:r>
          </w:p>
        </w:tc>
        <w:tc>
          <w:tcPr>
            <w:tcW w:w="7153" w:type="dxa"/>
            <w:shd w:val="clear" w:color="auto" w:fill="auto"/>
            <w:vAlign w:val="center"/>
          </w:tcPr>
          <w:p w14:paraId="65FD4A13">
            <w:pPr>
              <w:pStyle w:val="258"/>
              <w:ind w:firstLine="36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针对展会中遇到的知识产权问题进行内部总结和培训。</w:t>
            </w:r>
          </w:p>
          <w:p w14:paraId="40F33D4E">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制定内部知识产权合规管理整改清单，改进内部知识产权合规管理体系。</w:t>
            </w:r>
          </w:p>
        </w:tc>
      </w:tr>
      <w:tr w14:paraId="17BBF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4" w:type="dxa"/>
            <w:vMerge w:val="continue"/>
            <w:shd w:val="clear" w:color="auto" w:fill="auto"/>
            <w:vAlign w:val="center"/>
          </w:tcPr>
          <w:p w14:paraId="57FC18E0">
            <w:pPr>
              <w:spacing w:line="240" w:lineRule="auto"/>
              <w:ind w:firstLine="420"/>
              <w:jc w:val="center"/>
              <w:rPr>
                <w:rFonts w:ascii="宋体" w:hAnsi="宋体" w:cs="宋体"/>
                <w:sz w:val="18"/>
                <w:highlight w:val="none"/>
              </w:rPr>
            </w:pPr>
          </w:p>
        </w:tc>
        <w:tc>
          <w:tcPr>
            <w:tcW w:w="1269" w:type="dxa"/>
            <w:shd w:val="clear" w:color="auto" w:fill="auto"/>
            <w:vAlign w:val="center"/>
          </w:tcPr>
          <w:p w14:paraId="34589B9F">
            <w:pPr>
              <w:spacing w:line="240" w:lineRule="auto"/>
              <w:jc w:val="center"/>
              <w:rPr>
                <w:rFonts w:ascii="宋体" w:hAnsi="宋体" w:cs="宋体"/>
                <w:sz w:val="18"/>
                <w:highlight w:val="none"/>
              </w:rPr>
            </w:pPr>
            <w:r>
              <w:rPr>
                <w:rFonts w:hint="eastAsia" w:ascii="宋体" w:hAnsi="宋体" w:cs="宋体"/>
                <w:sz w:val="18"/>
                <w:highlight w:val="none"/>
              </w:rPr>
              <w:t>外部知识产权支持力量储备</w:t>
            </w:r>
          </w:p>
        </w:tc>
        <w:tc>
          <w:tcPr>
            <w:tcW w:w="7153" w:type="dxa"/>
            <w:shd w:val="clear" w:color="auto" w:fill="auto"/>
            <w:vAlign w:val="center"/>
          </w:tcPr>
          <w:p w14:paraId="14DA2434">
            <w:pPr>
              <w:pStyle w:val="258"/>
              <w:ind w:firstLine="36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积累海外知识产权资源信息，以备不时之需。</w:t>
            </w:r>
          </w:p>
          <w:p w14:paraId="2BAD85A9">
            <w:pPr>
              <w:pStyle w:val="258"/>
              <w:ind w:firstLine="36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了解海外知识产权纠纷应对援助政策或机构。</w:t>
            </w:r>
          </w:p>
          <w:p w14:paraId="3CA5B452">
            <w:pPr>
              <w:pStyle w:val="258"/>
              <w:ind w:firstLine="360"/>
              <w:rPr>
                <w:rFonts w:hint="eastAsia"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重视国内外舆论舆情控制。</w:t>
            </w:r>
          </w:p>
        </w:tc>
      </w:tr>
    </w:tbl>
    <w:p w14:paraId="39E5099C">
      <w:pPr>
        <w:pStyle w:val="257"/>
        <w:numPr>
          <w:ilvl w:val="-1"/>
          <w:numId w:val="0"/>
        </w:numPr>
        <w:spacing w:before="156" w:after="156"/>
        <w:jc w:val="both"/>
        <w:rPr>
          <w:highlight w:val="none"/>
        </w:rPr>
      </w:pPr>
    </w:p>
    <w:p w14:paraId="4676D77A">
      <w:pPr>
        <w:pStyle w:val="257"/>
        <w:spacing w:before="156" w:after="156"/>
        <w:rPr>
          <w:highlight w:val="none"/>
        </w:rPr>
      </w:pPr>
      <w:r>
        <w:rPr>
          <w:rFonts w:hint="eastAsia"/>
          <w:highlight w:val="none"/>
        </w:rPr>
        <w:t>境外参展知识产权合规风险排查清单</w:t>
      </w:r>
    </w:p>
    <w:tbl>
      <w:tblPr>
        <w:tblStyle w:val="28"/>
        <w:tblW w:w="93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3"/>
        <w:gridCol w:w="1682"/>
        <w:gridCol w:w="1560"/>
        <w:gridCol w:w="1417"/>
        <w:gridCol w:w="1451"/>
        <w:gridCol w:w="2098"/>
      </w:tblGrid>
      <w:tr w14:paraId="1F627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restart"/>
            <w:tcBorders>
              <w:top w:val="single" w:color="auto" w:sz="8" w:space="0"/>
            </w:tcBorders>
            <w:shd w:val="clear" w:color="auto" w:fill="auto"/>
            <w:vAlign w:val="center"/>
          </w:tcPr>
          <w:p w14:paraId="2EC257C1">
            <w:pPr>
              <w:spacing w:line="240" w:lineRule="auto"/>
              <w:jc w:val="center"/>
              <w:rPr>
                <w:rFonts w:ascii="宋体" w:hAnsi="宋体" w:cs="宋体"/>
                <w:b/>
                <w:bCs/>
                <w:sz w:val="18"/>
                <w:highlight w:val="none"/>
              </w:rPr>
            </w:pPr>
            <w:r>
              <w:rPr>
                <w:rFonts w:hint="eastAsia" w:ascii="宋体" w:hAnsi="宋体" w:cs="宋体"/>
                <w:b/>
                <w:bCs/>
                <w:sz w:val="18"/>
                <w:highlight w:val="none"/>
              </w:rPr>
              <w:t>类目</w:t>
            </w:r>
          </w:p>
        </w:tc>
        <w:tc>
          <w:tcPr>
            <w:tcW w:w="1682" w:type="dxa"/>
            <w:vMerge w:val="restart"/>
            <w:tcBorders>
              <w:top w:val="single" w:color="auto" w:sz="8" w:space="0"/>
            </w:tcBorders>
            <w:shd w:val="clear" w:color="auto" w:fill="auto"/>
            <w:vAlign w:val="center"/>
          </w:tcPr>
          <w:p w14:paraId="69EE8C12">
            <w:pPr>
              <w:spacing w:line="240" w:lineRule="auto"/>
              <w:jc w:val="center"/>
              <w:rPr>
                <w:rFonts w:ascii="宋体" w:hAnsi="宋体" w:cs="宋体"/>
                <w:b/>
                <w:bCs/>
                <w:sz w:val="18"/>
                <w:highlight w:val="none"/>
              </w:rPr>
            </w:pPr>
            <w:r>
              <w:rPr>
                <w:rFonts w:hint="eastAsia" w:ascii="宋体" w:hAnsi="宋体" w:cs="宋体"/>
                <w:b/>
                <w:bCs/>
                <w:sz w:val="18"/>
                <w:highlight w:val="none"/>
              </w:rPr>
              <w:t>细目</w:t>
            </w:r>
          </w:p>
        </w:tc>
        <w:tc>
          <w:tcPr>
            <w:tcW w:w="4428" w:type="dxa"/>
            <w:gridSpan w:val="3"/>
            <w:tcBorders>
              <w:top w:val="single" w:color="auto" w:sz="8" w:space="0"/>
              <w:bottom w:val="single" w:color="auto" w:sz="8" w:space="0"/>
            </w:tcBorders>
            <w:shd w:val="clear" w:color="auto" w:fill="auto"/>
            <w:vAlign w:val="center"/>
          </w:tcPr>
          <w:p w14:paraId="300DE4ED">
            <w:pPr>
              <w:spacing w:line="240" w:lineRule="auto"/>
              <w:ind w:firstLine="420"/>
              <w:jc w:val="center"/>
              <w:rPr>
                <w:rFonts w:ascii="宋体" w:hAnsi="宋体" w:cs="宋体"/>
                <w:b/>
                <w:bCs/>
                <w:sz w:val="18"/>
                <w:highlight w:val="none"/>
              </w:rPr>
            </w:pPr>
            <w:r>
              <w:rPr>
                <w:rFonts w:hint="eastAsia" w:ascii="宋体" w:hAnsi="宋体" w:cs="宋体"/>
                <w:b/>
                <w:bCs/>
                <w:sz w:val="18"/>
                <w:highlight w:val="none"/>
              </w:rPr>
              <w:t>不共性文件</w:t>
            </w:r>
          </w:p>
        </w:tc>
        <w:tc>
          <w:tcPr>
            <w:tcW w:w="2098" w:type="dxa"/>
            <w:vMerge w:val="restart"/>
            <w:tcBorders>
              <w:top w:val="single" w:color="auto" w:sz="8" w:space="0"/>
            </w:tcBorders>
            <w:shd w:val="clear" w:color="auto" w:fill="auto"/>
            <w:vAlign w:val="center"/>
          </w:tcPr>
          <w:p w14:paraId="085ECB6A">
            <w:pPr>
              <w:spacing w:line="240" w:lineRule="auto"/>
              <w:jc w:val="center"/>
              <w:rPr>
                <w:rFonts w:ascii="宋体" w:hAnsi="宋体" w:cs="宋体"/>
                <w:b/>
                <w:bCs/>
                <w:sz w:val="18"/>
                <w:highlight w:val="none"/>
              </w:rPr>
            </w:pPr>
            <w:r>
              <w:rPr>
                <w:rFonts w:hint="eastAsia" w:ascii="宋体" w:hAnsi="宋体" w:cs="宋体"/>
                <w:b/>
                <w:bCs/>
                <w:sz w:val="18"/>
                <w:highlight w:val="none"/>
              </w:rPr>
              <w:t>共性文件</w:t>
            </w:r>
          </w:p>
        </w:tc>
      </w:tr>
      <w:tr w14:paraId="67DFA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2EE7C4FA">
            <w:pPr>
              <w:spacing w:line="240" w:lineRule="auto"/>
              <w:ind w:firstLine="420"/>
              <w:jc w:val="center"/>
              <w:rPr>
                <w:rFonts w:ascii="宋体" w:hAnsi="宋体" w:cs="宋体"/>
                <w:sz w:val="18"/>
                <w:highlight w:val="none"/>
              </w:rPr>
            </w:pPr>
          </w:p>
        </w:tc>
        <w:tc>
          <w:tcPr>
            <w:tcW w:w="1682" w:type="dxa"/>
            <w:vMerge w:val="continue"/>
            <w:shd w:val="clear" w:color="auto" w:fill="auto"/>
            <w:vAlign w:val="center"/>
          </w:tcPr>
          <w:p w14:paraId="1933F2CB">
            <w:pPr>
              <w:spacing w:line="240" w:lineRule="auto"/>
              <w:ind w:firstLine="420"/>
              <w:jc w:val="center"/>
              <w:rPr>
                <w:rFonts w:ascii="宋体" w:hAnsi="宋体" w:cs="宋体"/>
                <w:sz w:val="18"/>
                <w:highlight w:val="none"/>
              </w:rPr>
            </w:pPr>
          </w:p>
        </w:tc>
        <w:tc>
          <w:tcPr>
            <w:tcW w:w="1560" w:type="dxa"/>
            <w:tcBorders>
              <w:top w:val="single" w:color="auto" w:sz="8" w:space="0"/>
            </w:tcBorders>
            <w:shd w:val="clear" w:color="auto" w:fill="auto"/>
            <w:vAlign w:val="center"/>
          </w:tcPr>
          <w:p w14:paraId="44DEB633">
            <w:pPr>
              <w:spacing w:line="240" w:lineRule="auto"/>
              <w:jc w:val="center"/>
              <w:rPr>
                <w:rFonts w:ascii="宋体" w:hAnsi="宋体" w:cs="宋体"/>
                <w:sz w:val="18"/>
                <w:highlight w:val="none"/>
              </w:rPr>
            </w:pPr>
            <w:r>
              <w:rPr>
                <w:rFonts w:hint="eastAsia" w:ascii="宋体" w:hAnsi="宋体" w:cs="宋体"/>
                <w:sz w:val="18"/>
                <w:highlight w:val="none"/>
              </w:rPr>
              <w:t>竞争对手</w:t>
            </w:r>
          </w:p>
        </w:tc>
        <w:tc>
          <w:tcPr>
            <w:tcW w:w="1417" w:type="dxa"/>
            <w:tcBorders>
              <w:top w:val="single" w:color="auto" w:sz="8" w:space="0"/>
            </w:tcBorders>
            <w:shd w:val="clear" w:color="auto" w:fill="auto"/>
            <w:vAlign w:val="center"/>
          </w:tcPr>
          <w:p w14:paraId="3B651373">
            <w:pPr>
              <w:spacing w:line="240" w:lineRule="auto"/>
              <w:jc w:val="center"/>
              <w:rPr>
                <w:rFonts w:ascii="宋体" w:hAnsi="宋体" w:cs="宋体"/>
                <w:sz w:val="18"/>
                <w:highlight w:val="none"/>
              </w:rPr>
            </w:pPr>
            <w:r>
              <w:rPr>
                <w:rFonts w:hint="eastAsia" w:ascii="宋体" w:hAnsi="宋体" w:cs="宋体"/>
                <w:sz w:val="18"/>
                <w:highlight w:val="none"/>
              </w:rPr>
              <w:t>行业协会</w:t>
            </w:r>
          </w:p>
        </w:tc>
        <w:tc>
          <w:tcPr>
            <w:tcW w:w="1451" w:type="dxa"/>
            <w:tcBorders>
              <w:top w:val="single" w:color="auto" w:sz="8" w:space="0"/>
            </w:tcBorders>
            <w:shd w:val="clear" w:color="auto" w:fill="auto"/>
            <w:vAlign w:val="center"/>
          </w:tcPr>
          <w:p w14:paraId="7526A1F1">
            <w:pPr>
              <w:spacing w:line="240" w:lineRule="auto"/>
              <w:jc w:val="center"/>
              <w:rPr>
                <w:rFonts w:ascii="宋体" w:hAnsi="宋体" w:cs="宋体"/>
                <w:sz w:val="18"/>
                <w:highlight w:val="none"/>
              </w:rPr>
            </w:pPr>
            <w:r>
              <w:rPr>
                <w:rFonts w:hint="eastAsia" w:ascii="宋体" w:hAnsi="宋体" w:cs="宋体"/>
                <w:sz w:val="18"/>
                <w:highlight w:val="none"/>
              </w:rPr>
              <w:t>NPEs</w:t>
            </w:r>
          </w:p>
        </w:tc>
        <w:tc>
          <w:tcPr>
            <w:tcW w:w="2098" w:type="dxa"/>
            <w:vMerge w:val="continue"/>
            <w:shd w:val="clear" w:color="auto" w:fill="auto"/>
            <w:vAlign w:val="center"/>
          </w:tcPr>
          <w:p w14:paraId="54585ACF">
            <w:pPr>
              <w:spacing w:line="240" w:lineRule="auto"/>
              <w:ind w:firstLine="420"/>
              <w:jc w:val="center"/>
              <w:rPr>
                <w:rFonts w:ascii="宋体" w:hAnsi="宋体" w:cs="宋体"/>
                <w:sz w:val="18"/>
                <w:highlight w:val="none"/>
              </w:rPr>
            </w:pPr>
          </w:p>
        </w:tc>
      </w:tr>
      <w:tr w14:paraId="58C25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restart"/>
            <w:shd w:val="clear" w:color="auto" w:fill="auto"/>
            <w:vAlign w:val="center"/>
          </w:tcPr>
          <w:p w14:paraId="1ECCE098">
            <w:pPr>
              <w:spacing w:line="240" w:lineRule="auto"/>
              <w:jc w:val="center"/>
              <w:rPr>
                <w:rFonts w:ascii="宋体" w:hAnsi="宋体" w:cs="宋体"/>
                <w:sz w:val="18"/>
                <w:highlight w:val="none"/>
              </w:rPr>
            </w:pPr>
            <w:r>
              <w:rPr>
                <w:rFonts w:hint="eastAsia" w:ascii="宋体" w:hAnsi="宋体" w:cs="宋体"/>
                <w:sz w:val="18"/>
                <w:highlight w:val="none"/>
              </w:rPr>
              <w:t>参展产品</w:t>
            </w:r>
          </w:p>
        </w:tc>
        <w:tc>
          <w:tcPr>
            <w:tcW w:w="1682" w:type="dxa"/>
            <w:shd w:val="clear" w:color="auto" w:fill="auto"/>
            <w:vAlign w:val="center"/>
          </w:tcPr>
          <w:p w14:paraId="063AE55C">
            <w:pPr>
              <w:spacing w:line="240" w:lineRule="auto"/>
              <w:jc w:val="center"/>
              <w:rPr>
                <w:rFonts w:ascii="宋体" w:hAnsi="宋体" w:cs="宋体"/>
                <w:sz w:val="18"/>
                <w:highlight w:val="none"/>
              </w:rPr>
            </w:pPr>
            <w:r>
              <w:rPr>
                <w:rFonts w:hint="eastAsia" w:ascii="宋体" w:hAnsi="宋体" w:cs="宋体"/>
                <w:sz w:val="18"/>
                <w:highlight w:val="none"/>
              </w:rPr>
              <w:t>专利</w:t>
            </w:r>
          </w:p>
        </w:tc>
        <w:tc>
          <w:tcPr>
            <w:tcW w:w="1560" w:type="dxa"/>
            <w:vMerge w:val="restart"/>
            <w:shd w:val="clear" w:color="auto" w:fill="auto"/>
            <w:vAlign w:val="center"/>
          </w:tcPr>
          <w:p w14:paraId="54A4D4D2">
            <w:pPr>
              <w:spacing w:line="240" w:lineRule="auto"/>
              <w:jc w:val="center"/>
              <w:rPr>
                <w:rFonts w:ascii="宋体" w:hAnsi="宋体" w:cs="宋体"/>
                <w:sz w:val="18"/>
                <w:highlight w:val="none"/>
              </w:rPr>
            </w:pPr>
            <w:r>
              <w:rPr>
                <w:rFonts w:hint="eastAsia" w:ascii="宋体" w:hAnsi="宋体" w:cs="宋体"/>
                <w:sz w:val="18"/>
                <w:highlight w:val="none"/>
              </w:rPr>
              <w:t>竞争对手清单、</w:t>
            </w:r>
          </w:p>
          <w:p w14:paraId="505EED5F">
            <w:pPr>
              <w:spacing w:line="240" w:lineRule="auto"/>
              <w:jc w:val="center"/>
              <w:rPr>
                <w:rFonts w:ascii="宋体" w:hAnsi="宋体" w:cs="宋体"/>
                <w:sz w:val="18"/>
                <w:highlight w:val="none"/>
              </w:rPr>
            </w:pPr>
            <w:r>
              <w:rPr>
                <w:rFonts w:hint="eastAsia" w:ascii="宋体" w:hAnsi="宋体" w:cs="宋体"/>
                <w:sz w:val="18"/>
                <w:highlight w:val="none"/>
              </w:rPr>
              <w:t>展会维权历史报告</w:t>
            </w:r>
          </w:p>
        </w:tc>
        <w:tc>
          <w:tcPr>
            <w:tcW w:w="1417" w:type="dxa"/>
            <w:vMerge w:val="restart"/>
            <w:shd w:val="clear" w:color="auto" w:fill="auto"/>
            <w:vAlign w:val="center"/>
          </w:tcPr>
          <w:p w14:paraId="7A7C9C38">
            <w:pPr>
              <w:spacing w:line="240" w:lineRule="auto"/>
              <w:jc w:val="center"/>
              <w:rPr>
                <w:rFonts w:ascii="宋体" w:hAnsi="宋体" w:cs="宋体"/>
                <w:sz w:val="18"/>
                <w:highlight w:val="none"/>
              </w:rPr>
            </w:pPr>
            <w:r>
              <w:rPr>
                <w:rFonts w:hint="eastAsia" w:ascii="宋体" w:hAnsi="宋体" w:cs="宋体"/>
                <w:sz w:val="18"/>
                <w:highlight w:val="none"/>
              </w:rPr>
              <w:t>行业协会清单、</w:t>
            </w:r>
          </w:p>
          <w:p w14:paraId="255A2385">
            <w:pPr>
              <w:spacing w:line="240" w:lineRule="auto"/>
              <w:jc w:val="center"/>
              <w:rPr>
                <w:rFonts w:ascii="宋体" w:hAnsi="宋体" w:cs="宋体"/>
                <w:sz w:val="18"/>
                <w:highlight w:val="none"/>
              </w:rPr>
            </w:pPr>
            <w:r>
              <w:rPr>
                <w:rFonts w:hint="eastAsia" w:ascii="宋体" w:hAnsi="宋体" w:cs="宋体"/>
                <w:sz w:val="18"/>
                <w:highlight w:val="none"/>
              </w:rPr>
              <w:t>展会维权历史报告</w:t>
            </w:r>
          </w:p>
        </w:tc>
        <w:tc>
          <w:tcPr>
            <w:tcW w:w="1451" w:type="dxa"/>
            <w:vMerge w:val="restart"/>
            <w:shd w:val="clear" w:color="auto" w:fill="auto"/>
            <w:vAlign w:val="center"/>
          </w:tcPr>
          <w:p w14:paraId="4E2E22E4">
            <w:pPr>
              <w:spacing w:line="240" w:lineRule="auto"/>
              <w:jc w:val="center"/>
              <w:rPr>
                <w:rFonts w:ascii="宋体" w:hAnsi="宋体" w:cs="宋体"/>
                <w:sz w:val="18"/>
                <w:highlight w:val="none"/>
              </w:rPr>
            </w:pPr>
            <w:r>
              <w:rPr>
                <w:rFonts w:hint="eastAsia" w:ascii="宋体" w:hAnsi="宋体" w:cs="宋体"/>
                <w:sz w:val="18"/>
                <w:highlight w:val="none"/>
              </w:rPr>
              <w:t>NPEs清单、展会动作历史报告</w:t>
            </w:r>
          </w:p>
        </w:tc>
        <w:tc>
          <w:tcPr>
            <w:tcW w:w="2098" w:type="dxa"/>
            <w:vMerge w:val="restart"/>
            <w:shd w:val="clear" w:color="auto" w:fill="auto"/>
            <w:vAlign w:val="center"/>
          </w:tcPr>
          <w:p w14:paraId="262CC44D">
            <w:pPr>
              <w:spacing w:line="240" w:lineRule="auto"/>
              <w:jc w:val="center"/>
              <w:rPr>
                <w:rFonts w:ascii="宋体" w:hAnsi="宋体" w:cs="宋体"/>
                <w:sz w:val="18"/>
                <w:highlight w:val="none"/>
              </w:rPr>
            </w:pPr>
            <w:r>
              <w:rPr>
                <w:rFonts w:hint="eastAsia" w:ascii="宋体" w:hAnsi="宋体" w:cs="宋体"/>
                <w:sz w:val="18"/>
                <w:highlight w:val="none"/>
              </w:rPr>
              <w:t>高风险专利检索报告；</w:t>
            </w:r>
          </w:p>
          <w:p w14:paraId="0B23FF75">
            <w:pPr>
              <w:spacing w:line="240" w:lineRule="auto"/>
              <w:jc w:val="center"/>
              <w:rPr>
                <w:rFonts w:ascii="宋体" w:hAnsi="宋体" w:cs="宋体"/>
                <w:sz w:val="18"/>
                <w:highlight w:val="none"/>
              </w:rPr>
            </w:pPr>
            <w:r>
              <w:rPr>
                <w:rFonts w:hint="eastAsia" w:ascii="宋体" w:hAnsi="宋体" w:cs="宋体"/>
                <w:sz w:val="18"/>
                <w:highlight w:val="none"/>
              </w:rPr>
              <w:t>标识高风险清查报告；</w:t>
            </w:r>
          </w:p>
          <w:p w14:paraId="21CE70B2">
            <w:pPr>
              <w:spacing w:line="240" w:lineRule="auto"/>
              <w:jc w:val="center"/>
              <w:rPr>
                <w:rFonts w:ascii="宋体" w:hAnsi="宋体" w:cs="宋体"/>
                <w:sz w:val="18"/>
                <w:highlight w:val="none"/>
              </w:rPr>
            </w:pPr>
            <w:r>
              <w:rPr>
                <w:rFonts w:hint="eastAsia" w:ascii="宋体" w:hAnsi="宋体" w:cs="宋体"/>
                <w:sz w:val="18"/>
                <w:highlight w:val="none"/>
              </w:rPr>
              <w:t>著作权高风险内容清查</w:t>
            </w:r>
          </w:p>
          <w:p w14:paraId="0792A57B">
            <w:pPr>
              <w:spacing w:line="240" w:lineRule="auto"/>
              <w:jc w:val="center"/>
              <w:rPr>
                <w:rFonts w:ascii="宋体" w:hAnsi="宋体" w:cs="宋体"/>
                <w:sz w:val="18"/>
                <w:highlight w:val="none"/>
              </w:rPr>
            </w:pPr>
            <w:r>
              <w:rPr>
                <w:rFonts w:hint="eastAsia" w:ascii="宋体" w:hAnsi="宋体" w:cs="宋体"/>
                <w:sz w:val="18"/>
                <w:highlight w:val="none"/>
              </w:rPr>
              <w:t>报告</w:t>
            </w:r>
          </w:p>
        </w:tc>
      </w:tr>
      <w:tr w14:paraId="66319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130948DC">
            <w:pPr>
              <w:spacing w:line="240" w:lineRule="auto"/>
              <w:ind w:firstLine="420"/>
              <w:jc w:val="center"/>
              <w:rPr>
                <w:rFonts w:ascii="宋体" w:hAnsi="宋体" w:cs="宋体"/>
                <w:sz w:val="18"/>
                <w:highlight w:val="none"/>
              </w:rPr>
            </w:pPr>
          </w:p>
        </w:tc>
        <w:tc>
          <w:tcPr>
            <w:tcW w:w="1682" w:type="dxa"/>
            <w:shd w:val="clear" w:color="auto" w:fill="auto"/>
            <w:vAlign w:val="center"/>
          </w:tcPr>
          <w:p w14:paraId="027516AB">
            <w:pPr>
              <w:spacing w:line="240" w:lineRule="auto"/>
              <w:jc w:val="center"/>
              <w:rPr>
                <w:rFonts w:ascii="宋体" w:hAnsi="宋体" w:cs="宋体"/>
                <w:sz w:val="18"/>
                <w:highlight w:val="none"/>
              </w:rPr>
            </w:pPr>
            <w:r>
              <w:rPr>
                <w:rFonts w:hint="eastAsia" w:ascii="宋体" w:hAnsi="宋体" w:cs="宋体"/>
                <w:sz w:val="18"/>
                <w:highlight w:val="none"/>
              </w:rPr>
              <w:t>外观设计</w:t>
            </w:r>
          </w:p>
        </w:tc>
        <w:tc>
          <w:tcPr>
            <w:tcW w:w="1560" w:type="dxa"/>
            <w:vMerge w:val="continue"/>
            <w:shd w:val="clear" w:color="auto" w:fill="auto"/>
            <w:vAlign w:val="center"/>
          </w:tcPr>
          <w:p w14:paraId="2AF8A306">
            <w:pPr>
              <w:spacing w:line="240" w:lineRule="auto"/>
              <w:ind w:firstLine="420"/>
              <w:jc w:val="center"/>
              <w:rPr>
                <w:rFonts w:ascii="宋体" w:hAnsi="宋体" w:cs="宋体"/>
                <w:sz w:val="18"/>
                <w:highlight w:val="none"/>
              </w:rPr>
            </w:pPr>
          </w:p>
        </w:tc>
        <w:tc>
          <w:tcPr>
            <w:tcW w:w="1417" w:type="dxa"/>
            <w:vMerge w:val="continue"/>
            <w:shd w:val="clear" w:color="auto" w:fill="auto"/>
            <w:vAlign w:val="center"/>
          </w:tcPr>
          <w:p w14:paraId="61B68525">
            <w:pPr>
              <w:spacing w:line="240" w:lineRule="auto"/>
              <w:ind w:firstLine="420"/>
              <w:jc w:val="center"/>
              <w:rPr>
                <w:rFonts w:ascii="宋体" w:hAnsi="宋体" w:cs="宋体"/>
                <w:sz w:val="18"/>
                <w:highlight w:val="none"/>
              </w:rPr>
            </w:pPr>
          </w:p>
        </w:tc>
        <w:tc>
          <w:tcPr>
            <w:tcW w:w="1451" w:type="dxa"/>
            <w:vMerge w:val="continue"/>
            <w:shd w:val="clear" w:color="auto" w:fill="auto"/>
            <w:vAlign w:val="center"/>
          </w:tcPr>
          <w:p w14:paraId="53A42CF1">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5EC9DB0A">
            <w:pPr>
              <w:spacing w:line="240" w:lineRule="auto"/>
              <w:ind w:firstLine="420"/>
              <w:jc w:val="center"/>
              <w:rPr>
                <w:rFonts w:ascii="宋体" w:hAnsi="宋体" w:cs="宋体"/>
                <w:sz w:val="18"/>
                <w:highlight w:val="none"/>
              </w:rPr>
            </w:pPr>
          </w:p>
        </w:tc>
      </w:tr>
      <w:tr w14:paraId="3F1A2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5276F914">
            <w:pPr>
              <w:spacing w:line="240" w:lineRule="auto"/>
              <w:ind w:firstLine="420"/>
              <w:jc w:val="center"/>
              <w:rPr>
                <w:rFonts w:ascii="宋体" w:hAnsi="宋体" w:cs="宋体"/>
                <w:sz w:val="18"/>
                <w:highlight w:val="none"/>
              </w:rPr>
            </w:pPr>
          </w:p>
        </w:tc>
        <w:tc>
          <w:tcPr>
            <w:tcW w:w="1682" w:type="dxa"/>
            <w:shd w:val="clear" w:color="auto" w:fill="auto"/>
            <w:vAlign w:val="center"/>
          </w:tcPr>
          <w:p w14:paraId="2D1AC794">
            <w:pPr>
              <w:spacing w:line="240" w:lineRule="auto"/>
              <w:jc w:val="center"/>
              <w:rPr>
                <w:rFonts w:ascii="宋体" w:hAnsi="宋体" w:cs="宋体"/>
                <w:sz w:val="18"/>
                <w:highlight w:val="none"/>
              </w:rPr>
            </w:pPr>
            <w:r>
              <w:rPr>
                <w:rFonts w:hint="eastAsia" w:ascii="宋体" w:hAnsi="宋体" w:cs="宋体"/>
                <w:sz w:val="18"/>
                <w:highlight w:val="none"/>
              </w:rPr>
              <w:t>商标</w:t>
            </w:r>
          </w:p>
        </w:tc>
        <w:tc>
          <w:tcPr>
            <w:tcW w:w="1560" w:type="dxa"/>
            <w:vMerge w:val="continue"/>
            <w:shd w:val="clear" w:color="auto" w:fill="auto"/>
            <w:vAlign w:val="center"/>
          </w:tcPr>
          <w:p w14:paraId="51124378">
            <w:pPr>
              <w:spacing w:line="240" w:lineRule="auto"/>
              <w:ind w:firstLine="420"/>
              <w:jc w:val="center"/>
              <w:rPr>
                <w:rFonts w:ascii="宋体" w:hAnsi="宋体" w:cs="宋体"/>
                <w:sz w:val="18"/>
                <w:highlight w:val="none"/>
              </w:rPr>
            </w:pPr>
          </w:p>
        </w:tc>
        <w:tc>
          <w:tcPr>
            <w:tcW w:w="1417" w:type="dxa"/>
            <w:vMerge w:val="continue"/>
            <w:shd w:val="clear" w:color="auto" w:fill="auto"/>
            <w:vAlign w:val="center"/>
          </w:tcPr>
          <w:p w14:paraId="53E1AFF2">
            <w:pPr>
              <w:spacing w:line="240" w:lineRule="auto"/>
              <w:ind w:firstLine="420"/>
              <w:jc w:val="center"/>
              <w:rPr>
                <w:rFonts w:ascii="宋体" w:hAnsi="宋体" w:cs="宋体"/>
                <w:sz w:val="18"/>
                <w:highlight w:val="none"/>
              </w:rPr>
            </w:pPr>
          </w:p>
        </w:tc>
        <w:tc>
          <w:tcPr>
            <w:tcW w:w="1451" w:type="dxa"/>
            <w:vMerge w:val="continue"/>
            <w:shd w:val="clear" w:color="auto" w:fill="auto"/>
            <w:vAlign w:val="center"/>
          </w:tcPr>
          <w:p w14:paraId="3A3EBBFF">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4BEC0EB6">
            <w:pPr>
              <w:spacing w:line="240" w:lineRule="auto"/>
              <w:ind w:firstLine="420"/>
              <w:jc w:val="center"/>
              <w:rPr>
                <w:rFonts w:ascii="宋体" w:hAnsi="宋体" w:cs="宋体"/>
                <w:sz w:val="18"/>
                <w:highlight w:val="none"/>
              </w:rPr>
            </w:pPr>
          </w:p>
        </w:tc>
      </w:tr>
      <w:tr w14:paraId="05797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631EDC1B">
            <w:pPr>
              <w:spacing w:line="240" w:lineRule="auto"/>
              <w:ind w:firstLine="420"/>
              <w:jc w:val="center"/>
              <w:rPr>
                <w:rFonts w:ascii="宋体" w:hAnsi="宋体" w:cs="宋体"/>
                <w:sz w:val="18"/>
                <w:highlight w:val="none"/>
              </w:rPr>
            </w:pPr>
          </w:p>
        </w:tc>
        <w:tc>
          <w:tcPr>
            <w:tcW w:w="1682" w:type="dxa"/>
            <w:shd w:val="clear" w:color="auto" w:fill="auto"/>
            <w:vAlign w:val="center"/>
          </w:tcPr>
          <w:p w14:paraId="667355DA">
            <w:pPr>
              <w:spacing w:line="240" w:lineRule="auto"/>
              <w:jc w:val="center"/>
              <w:rPr>
                <w:rFonts w:ascii="宋体" w:hAnsi="宋体" w:cs="宋体"/>
                <w:sz w:val="18"/>
                <w:highlight w:val="none"/>
              </w:rPr>
            </w:pPr>
            <w:r>
              <w:rPr>
                <w:rFonts w:hint="eastAsia" w:ascii="宋体" w:hAnsi="宋体" w:cs="宋体"/>
                <w:sz w:val="18"/>
                <w:highlight w:val="none"/>
              </w:rPr>
              <w:t>著作权</w:t>
            </w:r>
          </w:p>
        </w:tc>
        <w:tc>
          <w:tcPr>
            <w:tcW w:w="1560" w:type="dxa"/>
            <w:vMerge w:val="continue"/>
            <w:shd w:val="clear" w:color="auto" w:fill="auto"/>
            <w:vAlign w:val="center"/>
          </w:tcPr>
          <w:p w14:paraId="1F1FD4AF">
            <w:pPr>
              <w:spacing w:line="240" w:lineRule="auto"/>
              <w:ind w:firstLine="420"/>
              <w:jc w:val="center"/>
              <w:rPr>
                <w:rFonts w:ascii="宋体" w:hAnsi="宋体" w:cs="宋体"/>
                <w:sz w:val="18"/>
                <w:highlight w:val="none"/>
              </w:rPr>
            </w:pPr>
          </w:p>
        </w:tc>
        <w:tc>
          <w:tcPr>
            <w:tcW w:w="1417" w:type="dxa"/>
            <w:vMerge w:val="continue"/>
            <w:shd w:val="clear" w:color="auto" w:fill="auto"/>
            <w:vAlign w:val="center"/>
          </w:tcPr>
          <w:p w14:paraId="0EA66404">
            <w:pPr>
              <w:spacing w:line="240" w:lineRule="auto"/>
              <w:ind w:firstLine="420"/>
              <w:jc w:val="center"/>
              <w:rPr>
                <w:rFonts w:ascii="宋体" w:hAnsi="宋体" w:cs="宋体"/>
                <w:sz w:val="18"/>
                <w:highlight w:val="none"/>
              </w:rPr>
            </w:pPr>
          </w:p>
        </w:tc>
        <w:tc>
          <w:tcPr>
            <w:tcW w:w="1451" w:type="dxa"/>
            <w:vMerge w:val="continue"/>
            <w:shd w:val="clear" w:color="auto" w:fill="auto"/>
            <w:vAlign w:val="center"/>
          </w:tcPr>
          <w:p w14:paraId="1E5A51CE">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2BA1AF44">
            <w:pPr>
              <w:spacing w:line="240" w:lineRule="auto"/>
              <w:ind w:firstLine="420"/>
              <w:jc w:val="center"/>
              <w:rPr>
                <w:rFonts w:ascii="宋体" w:hAnsi="宋体" w:cs="宋体"/>
                <w:sz w:val="18"/>
                <w:highlight w:val="none"/>
              </w:rPr>
            </w:pPr>
          </w:p>
        </w:tc>
      </w:tr>
      <w:tr w14:paraId="5786A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143" w:type="dxa"/>
            <w:vMerge w:val="restart"/>
            <w:shd w:val="clear" w:color="auto" w:fill="auto"/>
            <w:vAlign w:val="center"/>
          </w:tcPr>
          <w:p w14:paraId="182D37C5">
            <w:pPr>
              <w:spacing w:line="240" w:lineRule="auto"/>
              <w:jc w:val="center"/>
              <w:rPr>
                <w:rFonts w:ascii="宋体" w:hAnsi="宋体" w:cs="宋体"/>
                <w:sz w:val="18"/>
                <w:highlight w:val="none"/>
              </w:rPr>
            </w:pPr>
            <w:r>
              <w:rPr>
                <w:rFonts w:hint="eastAsia" w:ascii="宋体" w:hAnsi="宋体" w:cs="宋体"/>
                <w:sz w:val="18"/>
                <w:highlight w:val="none"/>
              </w:rPr>
              <w:t>参展资料</w:t>
            </w:r>
          </w:p>
        </w:tc>
        <w:tc>
          <w:tcPr>
            <w:tcW w:w="1682" w:type="dxa"/>
            <w:shd w:val="clear" w:color="auto" w:fill="auto"/>
            <w:vAlign w:val="center"/>
          </w:tcPr>
          <w:p w14:paraId="0C591383">
            <w:pPr>
              <w:spacing w:line="240" w:lineRule="auto"/>
              <w:jc w:val="center"/>
              <w:rPr>
                <w:rFonts w:ascii="宋体" w:hAnsi="宋体" w:cs="宋体"/>
                <w:sz w:val="18"/>
                <w:highlight w:val="none"/>
              </w:rPr>
            </w:pPr>
            <w:r>
              <w:rPr>
                <w:rFonts w:hint="eastAsia" w:ascii="宋体" w:hAnsi="宋体" w:cs="宋体"/>
                <w:sz w:val="18"/>
                <w:highlight w:val="none"/>
              </w:rPr>
              <w:t>广告</w:t>
            </w:r>
          </w:p>
        </w:tc>
        <w:tc>
          <w:tcPr>
            <w:tcW w:w="4428" w:type="dxa"/>
            <w:gridSpan w:val="3"/>
            <w:vMerge w:val="restart"/>
            <w:shd w:val="clear" w:color="auto" w:fill="auto"/>
            <w:vAlign w:val="center"/>
          </w:tcPr>
          <w:p w14:paraId="1048CE2C">
            <w:pPr>
              <w:spacing w:line="240" w:lineRule="auto"/>
              <w:jc w:val="center"/>
              <w:rPr>
                <w:rFonts w:ascii="宋体" w:hAnsi="宋体" w:cs="宋体"/>
                <w:sz w:val="18"/>
                <w:highlight w:val="none"/>
              </w:rPr>
            </w:pPr>
            <w:r>
              <w:rPr>
                <w:rFonts w:hint="eastAsia" w:ascii="宋体" w:hAnsi="宋体" w:cs="宋体"/>
                <w:sz w:val="18"/>
                <w:highlight w:val="none"/>
              </w:rPr>
              <w:t>参展地广告法合规报告；</w:t>
            </w:r>
          </w:p>
          <w:p w14:paraId="217603F0">
            <w:pPr>
              <w:spacing w:line="240" w:lineRule="auto"/>
              <w:jc w:val="center"/>
              <w:rPr>
                <w:rFonts w:ascii="宋体" w:hAnsi="宋体" w:cs="宋体"/>
                <w:sz w:val="18"/>
                <w:highlight w:val="none"/>
              </w:rPr>
            </w:pPr>
            <w:r>
              <w:rPr>
                <w:rFonts w:hint="eastAsia" w:ascii="宋体" w:hAnsi="宋体" w:cs="宋体"/>
                <w:sz w:val="18"/>
                <w:highlight w:val="none"/>
              </w:rPr>
              <w:t>虚假宣传清查报告；</w:t>
            </w:r>
          </w:p>
          <w:p w14:paraId="6A035C81">
            <w:pPr>
              <w:spacing w:line="240" w:lineRule="auto"/>
              <w:jc w:val="center"/>
              <w:rPr>
                <w:rFonts w:ascii="宋体" w:hAnsi="宋体" w:cs="宋体"/>
                <w:sz w:val="18"/>
                <w:highlight w:val="none"/>
              </w:rPr>
            </w:pPr>
            <w:r>
              <w:rPr>
                <w:rFonts w:hint="eastAsia" w:ascii="宋体" w:hAnsi="宋体" w:cs="宋体"/>
                <w:sz w:val="18"/>
                <w:highlight w:val="none"/>
              </w:rPr>
              <w:t>关于宣传材料是否过于详尽的评估报告</w:t>
            </w:r>
          </w:p>
        </w:tc>
        <w:tc>
          <w:tcPr>
            <w:tcW w:w="2098" w:type="dxa"/>
            <w:vMerge w:val="continue"/>
            <w:shd w:val="clear" w:color="auto" w:fill="auto"/>
            <w:vAlign w:val="center"/>
          </w:tcPr>
          <w:p w14:paraId="205D5D69">
            <w:pPr>
              <w:spacing w:line="240" w:lineRule="auto"/>
              <w:ind w:firstLine="420"/>
              <w:jc w:val="center"/>
              <w:rPr>
                <w:rFonts w:ascii="宋体" w:hAnsi="宋体" w:cs="宋体"/>
                <w:sz w:val="18"/>
                <w:highlight w:val="none"/>
              </w:rPr>
            </w:pPr>
          </w:p>
        </w:tc>
      </w:tr>
      <w:tr w14:paraId="3964C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16AEB1E0">
            <w:pPr>
              <w:spacing w:line="240" w:lineRule="auto"/>
              <w:ind w:firstLine="420"/>
              <w:jc w:val="center"/>
              <w:rPr>
                <w:rFonts w:ascii="宋体" w:hAnsi="宋体" w:cs="宋体"/>
                <w:sz w:val="18"/>
                <w:highlight w:val="none"/>
              </w:rPr>
            </w:pPr>
          </w:p>
        </w:tc>
        <w:tc>
          <w:tcPr>
            <w:tcW w:w="1682" w:type="dxa"/>
            <w:shd w:val="clear" w:color="auto" w:fill="auto"/>
            <w:vAlign w:val="center"/>
          </w:tcPr>
          <w:p w14:paraId="33730385">
            <w:pPr>
              <w:spacing w:line="240" w:lineRule="auto"/>
              <w:jc w:val="center"/>
              <w:rPr>
                <w:rFonts w:ascii="宋体" w:hAnsi="宋体" w:cs="宋体"/>
                <w:sz w:val="18"/>
                <w:highlight w:val="none"/>
              </w:rPr>
            </w:pPr>
            <w:r>
              <w:rPr>
                <w:rFonts w:hint="eastAsia" w:ascii="宋体" w:hAnsi="宋体" w:cs="宋体"/>
                <w:sz w:val="18"/>
                <w:highlight w:val="none"/>
              </w:rPr>
              <w:t>宣传材料</w:t>
            </w:r>
          </w:p>
        </w:tc>
        <w:tc>
          <w:tcPr>
            <w:tcW w:w="4428" w:type="dxa"/>
            <w:gridSpan w:val="3"/>
            <w:vMerge w:val="continue"/>
            <w:shd w:val="clear" w:color="auto" w:fill="auto"/>
            <w:vAlign w:val="center"/>
          </w:tcPr>
          <w:p w14:paraId="21BE6722">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1DF60074">
            <w:pPr>
              <w:spacing w:line="240" w:lineRule="auto"/>
              <w:ind w:firstLine="420"/>
              <w:jc w:val="center"/>
              <w:rPr>
                <w:rFonts w:ascii="宋体" w:hAnsi="宋体" w:cs="宋体"/>
                <w:sz w:val="18"/>
                <w:highlight w:val="none"/>
              </w:rPr>
            </w:pPr>
          </w:p>
        </w:tc>
      </w:tr>
      <w:tr w14:paraId="72360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5471AA16">
            <w:pPr>
              <w:spacing w:line="240" w:lineRule="auto"/>
              <w:ind w:firstLine="420"/>
              <w:jc w:val="center"/>
              <w:rPr>
                <w:rFonts w:ascii="宋体" w:hAnsi="宋体" w:cs="宋体"/>
                <w:sz w:val="18"/>
                <w:highlight w:val="none"/>
              </w:rPr>
            </w:pPr>
          </w:p>
        </w:tc>
        <w:tc>
          <w:tcPr>
            <w:tcW w:w="1682" w:type="dxa"/>
            <w:shd w:val="clear" w:color="auto" w:fill="auto"/>
            <w:vAlign w:val="center"/>
          </w:tcPr>
          <w:p w14:paraId="7CBF9CCC">
            <w:pPr>
              <w:spacing w:line="240" w:lineRule="auto"/>
              <w:jc w:val="center"/>
              <w:rPr>
                <w:rFonts w:ascii="宋体" w:hAnsi="宋体" w:cs="宋体"/>
                <w:sz w:val="18"/>
                <w:highlight w:val="none"/>
              </w:rPr>
            </w:pPr>
            <w:r>
              <w:rPr>
                <w:rFonts w:hint="eastAsia" w:ascii="宋体" w:hAnsi="宋体" w:cs="宋体"/>
                <w:sz w:val="18"/>
                <w:highlight w:val="none"/>
              </w:rPr>
              <w:t>产品手册</w:t>
            </w:r>
          </w:p>
        </w:tc>
        <w:tc>
          <w:tcPr>
            <w:tcW w:w="4428" w:type="dxa"/>
            <w:gridSpan w:val="3"/>
            <w:vMerge w:val="continue"/>
            <w:shd w:val="clear" w:color="auto" w:fill="auto"/>
            <w:vAlign w:val="center"/>
          </w:tcPr>
          <w:p w14:paraId="1AE47EA9">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0EA4A3D8">
            <w:pPr>
              <w:spacing w:line="240" w:lineRule="auto"/>
              <w:ind w:firstLine="420"/>
              <w:jc w:val="center"/>
              <w:rPr>
                <w:rFonts w:ascii="宋体" w:hAnsi="宋体" w:cs="宋体"/>
                <w:sz w:val="18"/>
                <w:highlight w:val="none"/>
              </w:rPr>
            </w:pPr>
          </w:p>
        </w:tc>
      </w:tr>
      <w:tr w14:paraId="1FF04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4AF58269">
            <w:pPr>
              <w:spacing w:line="240" w:lineRule="auto"/>
              <w:ind w:firstLine="420"/>
              <w:jc w:val="center"/>
              <w:rPr>
                <w:rFonts w:ascii="宋体" w:hAnsi="宋体" w:cs="宋体"/>
                <w:sz w:val="18"/>
                <w:highlight w:val="none"/>
              </w:rPr>
            </w:pPr>
          </w:p>
        </w:tc>
        <w:tc>
          <w:tcPr>
            <w:tcW w:w="1682" w:type="dxa"/>
            <w:shd w:val="clear" w:color="auto" w:fill="auto"/>
            <w:vAlign w:val="center"/>
          </w:tcPr>
          <w:p w14:paraId="6C718C69">
            <w:pPr>
              <w:spacing w:line="240" w:lineRule="auto"/>
              <w:jc w:val="center"/>
              <w:rPr>
                <w:rFonts w:ascii="宋体" w:hAnsi="宋体" w:cs="宋体"/>
                <w:sz w:val="18"/>
                <w:highlight w:val="none"/>
              </w:rPr>
            </w:pPr>
            <w:r>
              <w:rPr>
                <w:rFonts w:hint="eastAsia" w:ascii="宋体" w:hAnsi="宋体" w:cs="宋体"/>
                <w:sz w:val="18"/>
                <w:highlight w:val="none"/>
              </w:rPr>
              <w:t>产品说明书</w:t>
            </w:r>
          </w:p>
        </w:tc>
        <w:tc>
          <w:tcPr>
            <w:tcW w:w="4428" w:type="dxa"/>
            <w:gridSpan w:val="3"/>
            <w:vMerge w:val="continue"/>
            <w:shd w:val="clear" w:color="auto" w:fill="auto"/>
            <w:vAlign w:val="center"/>
          </w:tcPr>
          <w:p w14:paraId="1E5D2230">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511FBBB8">
            <w:pPr>
              <w:spacing w:line="240" w:lineRule="auto"/>
              <w:ind w:firstLine="420"/>
              <w:jc w:val="center"/>
              <w:rPr>
                <w:rFonts w:ascii="宋体" w:hAnsi="宋体" w:cs="宋体"/>
                <w:sz w:val="18"/>
                <w:highlight w:val="none"/>
              </w:rPr>
            </w:pPr>
          </w:p>
        </w:tc>
      </w:tr>
      <w:tr w14:paraId="6829E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1EC623C4">
            <w:pPr>
              <w:spacing w:line="240" w:lineRule="auto"/>
              <w:ind w:firstLine="420"/>
              <w:jc w:val="center"/>
              <w:rPr>
                <w:rFonts w:ascii="宋体" w:hAnsi="宋体" w:cs="宋体"/>
                <w:sz w:val="18"/>
                <w:highlight w:val="none"/>
              </w:rPr>
            </w:pPr>
          </w:p>
        </w:tc>
        <w:tc>
          <w:tcPr>
            <w:tcW w:w="1682" w:type="dxa"/>
            <w:shd w:val="clear" w:color="auto" w:fill="auto"/>
            <w:vAlign w:val="center"/>
          </w:tcPr>
          <w:p w14:paraId="334B3C39">
            <w:pPr>
              <w:spacing w:line="240" w:lineRule="auto"/>
              <w:jc w:val="center"/>
              <w:rPr>
                <w:rFonts w:ascii="宋体" w:hAnsi="宋体" w:cs="宋体"/>
                <w:sz w:val="18"/>
                <w:highlight w:val="none"/>
              </w:rPr>
            </w:pPr>
            <w:r>
              <w:rPr>
                <w:rFonts w:hint="eastAsia" w:ascii="宋体" w:hAnsi="宋体" w:cs="宋体"/>
                <w:sz w:val="18"/>
                <w:highlight w:val="none"/>
              </w:rPr>
              <w:t>参展光盘或软件</w:t>
            </w:r>
          </w:p>
        </w:tc>
        <w:tc>
          <w:tcPr>
            <w:tcW w:w="4428" w:type="dxa"/>
            <w:gridSpan w:val="3"/>
            <w:vMerge w:val="continue"/>
            <w:shd w:val="clear" w:color="auto" w:fill="auto"/>
            <w:vAlign w:val="center"/>
          </w:tcPr>
          <w:p w14:paraId="12BEC6F7">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25DCF10C">
            <w:pPr>
              <w:spacing w:line="240" w:lineRule="auto"/>
              <w:ind w:firstLine="420"/>
              <w:jc w:val="center"/>
              <w:rPr>
                <w:rFonts w:ascii="宋体" w:hAnsi="宋体" w:cs="宋体"/>
                <w:sz w:val="18"/>
                <w:highlight w:val="none"/>
              </w:rPr>
            </w:pPr>
          </w:p>
        </w:tc>
      </w:tr>
      <w:tr w14:paraId="6EDD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72E80710">
            <w:pPr>
              <w:spacing w:line="240" w:lineRule="auto"/>
              <w:ind w:firstLine="420"/>
              <w:jc w:val="center"/>
              <w:rPr>
                <w:rFonts w:ascii="宋体" w:hAnsi="宋体" w:cs="宋体"/>
                <w:sz w:val="18"/>
                <w:highlight w:val="none"/>
              </w:rPr>
            </w:pPr>
          </w:p>
        </w:tc>
        <w:tc>
          <w:tcPr>
            <w:tcW w:w="1682" w:type="dxa"/>
            <w:shd w:val="clear" w:color="auto" w:fill="auto"/>
            <w:vAlign w:val="center"/>
          </w:tcPr>
          <w:p w14:paraId="1D3F2BBB">
            <w:pPr>
              <w:spacing w:line="240" w:lineRule="auto"/>
              <w:jc w:val="center"/>
              <w:rPr>
                <w:rFonts w:ascii="宋体" w:hAnsi="宋体" w:cs="宋体"/>
                <w:sz w:val="18"/>
                <w:highlight w:val="none"/>
              </w:rPr>
            </w:pPr>
            <w:r>
              <w:rPr>
                <w:rFonts w:hint="eastAsia" w:ascii="宋体" w:hAnsi="宋体" w:cs="宋体"/>
                <w:sz w:val="18"/>
                <w:highlight w:val="none"/>
              </w:rPr>
              <w:t>其他资料</w:t>
            </w:r>
          </w:p>
        </w:tc>
        <w:tc>
          <w:tcPr>
            <w:tcW w:w="4428" w:type="dxa"/>
            <w:gridSpan w:val="3"/>
            <w:vMerge w:val="continue"/>
            <w:shd w:val="clear" w:color="auto" w:fill="auto"/>
            <w:vAlign w:val="center"/>
          </w:tcPr>
          <w:p w14:paraId="35BC71CC">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68D302AD">
            <w:pPr>
              <w:spacing w:line="240" w:lineRule="auto"/>
              <w:ind w:firstLine="420"/>
              <w:jc w:val="center"/>
              <w:rPr>
                <w:rFonts w:ascii="宋体" w:hAnsi="宋体" w:cs="宋体"/>
                <w:sz w:val="18"/>
                <w:highlight w:val="none"/>
              </w:rPr>
            </w:pPr>
          </w:p>
        </w:tc>
      </w:tr>
      <w:tr w14:paraId="0ABE3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restart"/>
            <w:shd w:val="clear" w:color="auto" w:fill="auto"/>
            <w:vAlign w:val="center"/>
          </w:tcPr>
          <w:p w14:paraId="20E59075">
            <w:pPr>
              <w:spacing w:line="240" w:lineRule="auto"/>
              <w:jc w:val="center"/>
              <w:rPr>
                <w:rFonts w:ascii="宋体" w:hAnsi="宋体" w:cs="宋体"/>
                <w:sz w:val="18"/>
                <w:highlight w:val="none"/>
              </w:rPr>
            </w:pPr>
            <w:r>
              <w:rPr>
                <w:rFonts w:hint="eastAsia" w:ascii="宋体" w:hAnsi="宋体" w:cs="宋体"/>
                <w:sz w:val="18"/>
                <w:highlight w:val="none"/>
              </w:rPr>
              <w:t>其他</w:t>
            </w:r>
          </w:p>
        </w:tc>
        <w:tc>
          <w:tcPr>
            <w:tcW w:w="1682" w:type="dxa"/>
            <w:shd w:val="clear" w:color="auto" w:fill="auto"/>
            <w:vAlign w:val="center"/>
          </w:tcPr>
          <w:p w14:paraId="447A9DEF">
            <w:pPr>
              <w:spacing w:line="240" w:lineRule="auto"/>
              <w:jc w:val="center"/>
              <w:rPr>
                <w:rFonts w:ascii="宋体" w:hAnsi="宋体" w:cs="宋体"/>
                <w:sz w:val="18"/>
                <w:highlight w:val="none"/>
              </w:rPr>
            </w:pPr>
            <w:r>
              <w:rPr>
                <w:rFonts w:hint="eastAsia" w:ascii="宋体" w:hAnsi="宋体" w:cs="宋体"/>
                <w:sz w:val="18"/>
                <w:highlight w:val="none"/>
              </w:rPr>
              <w:t>配件</w:t>
            </w:r>
          </w:p>
        </w:tc>
        <w:tc>
          <w:tcPr>
            <w:tcW w:w="4428" w:type="dxa"/>
            <w:gridSpan w:val="3"/>
            <w:shd w:val="clear" w:color="auto" w:fill="auto"/>
            <w:vAlign w:val="center"/>
          </w:tcPr>
          <w:p w14:paraId="208F15D7">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509496D2">
            <w:pPr>
              <w:spacing w:line="240" w:lineRule="auto"/>
              <w:ind w:firstLine="420"/>
              <w:jc w:val="center"/>
              <w:rPr>
                <w:rFonts w:ascii="宋体" w:hAnsi="宋体" w:cs="宋体"/>
                <w:sz w:val="18"/>
                <w:highlight w:val="none"/>
              </w:rPr>
            </w:pPr>
          </w:p>
        </w:tc>
      </w:tr>
      <w:tr w14:paraId="1CC20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41797C70">
            <w:pPr>
              <w:spacing w:line="240" w:lineRule="auto"/>
              <w:ind w:firstLine="420"/>
              <w:jc w:val="center"/>
              <w:rPr>
                <w:rFonts w:ascii="宋体" w:hAnsi="宋体" w:cs="宋体"/>
                <w:sz w:val="18"/>
                <w:highlight w:val="none"/>
              </w:rPr>
            </w:pPr>
          </w:p>
        </w:tc>
        <w:tc>
          <w:tcPr>
            <w:tcW w:w="1682" w:type="dxa"/>
            <w:shd w:val="clear" w:color="auto" w:fill="auto"/>
            <w:vAlign w:val="center"/>
          </w:tcPr>
          <w:p w14:paraId="39A21048">
            <w:pPr>
              <w:spacing w:line="240" w:lineRule="auto"/>
              <w:jc w:val="center"/>
              <w:rPr>
                <w:rFonts w:ascii="宋体" w:hAnsi="宋体" w:cs="宋体"/>
                <w:sz w:val="18"/>
                <w:highlight w:val="none"/>
              </w:rPr>
            </w:pPr>
            <w:r>
              <w:rPr>
                <w:rFonts w:hint="eastAsia" w:ascii="宋体" w:hAnsi="宋体" w:cs="宋体"/>
                <w:sz w:val="18"/>
                <w:highlight w:val="none"/>
              </w:rPr>
              <w:t>制作工艺</w:t>
            </w:r>
          </w:p>
        </w:tc>
        <w:tc>
          <w:tcPr>
            <w:tcW w:w="4428" w:type="dxa"/>
            <w:gridSpan w:val="3"/>
            <w:shd w:val="clear" w:color="auto" w:fill="auto"/>
            <w:vAlign w:val="center"/>
          </w:tcPr>
          <w:p w14:paraId="37AB9EDE">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4DCEAE8E">
            <w:pPr>
              <w:spacing w:line="240" w:lineRule="auto"/>
              <w:ind w:firstLine="420"/>
              <w:jc w:val="center"/>
              <w:rPr>
                <w:rFonts w:ascii="宋体" w:hAnsi="宋体" w:cs="宋体"/>
                <w:sz w:val="18"/>
                <w:highlight w:val="none"/>
              </w:rPr>
            </w:pPr>
          </w:p>
        </w:tc>
      </w:tr>
      <w:tr w14:paraId="26FD9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43" w:type="dxa"/>
            <w:vMerge w:val="continue"/>
            <w:shd w:val="clear" w:color="auto" w:fill="auto"/>
            <w:vAlign w:val="center"/>
          </w:tcPr>
          <w:p w14:paraId="715568AF">
            <w:pPr>
              <w:spacing w:line="240" w:lineRule="auto"/>
              <w:ind w:firstLine="420"/>
              <w:jc w:val="center"/>
              <w:rPr>
                <w:rFonts w:ascii="宋体" w:hAnsi="宋体" w:cs="宋体"/>
                <w:sz w:val="18"/>
                <w:highlight w:val="none"/>
              </w:rPr>
            </w:pPr>
          </w:p>
        </w:tc>
        <w:tc>
          <w:tcPr>
            <w:tcW w:w="1682" w:type="dxa"/>
            <w:shd w:val="clear" w:color="auto" w:fill="auto"/>
            <w:vAlign w:val="center"/>
          </w:tcPr>
          <w:p w14:paraId="229F19C0">
            <w:pPr>
              <w:spacing w:line="240" w:lineRule="auto"/>
              <w:jc w:val="center"/>
              <w:rPr>
                <w:rFonts w:ascii="宋体" w:hAnsi="宋体" w:cs="宋体"/>
                <w:sz w:val="18"/>
                <w:highlight w:val="none"/>
              </w:rPr>
            </w:pPr>
            <w:r>
              <w:rPr>
                <w:rFonts w:hint="eastAsia" w:ascii="宋体" w:hAnsi="宋体" w:cs="宋体"/>
                <w:sz w:val="18"/>
                <w:highlight w:val="none"/>
              </w:rPr>
              <w:t>......</w:t>
            </w:r>
          </w:p>
        </w:tc>
        <w:tc>
          <w:tcPr>
            <w:tcW w:w="4428" w:type="dxa"/>
            <w:gridSpan w:val="3"/>
            <w:shd w:val="clear" w:color="auto" w:fill="auto"/>
            <w:vAlign w:val="center"/>
          </w:tcPr>
          <w:p w14:paraId="4A20C72F">
            <w:pPr>
              <w:spacing w:line="240" w:lineRule="auto"/>
              <w:ind w:firstLine="420"/>
              <w:jc w:val="center"/>
              <w:rPr>
                <w:rFonts w:ascii="宋体" w:hAnsi="宋体" w:cs="宋体"/>
                <w:sz w:val="18"/>
                <w:highlight w:val="none"/>
              </w:rPr>
            </w:pPr>
          </w:p>
        </w:tc>
        <w:tc>
          <w:tcPr>
            <w:tcW w:w="2098" w:type="dxa"/>
            <w:vMerge w:val="continue"/>
            <w:shd w:val="clear" w:color="auto" w:fill="auto"/>
            <w:vAlign w:val="center"/>
          </w:tcPr>
          <w:p w14:paraId="7BCE8F80">
            <w:pPr>
              <w:spacing w:line="240" w:lineRule="auto"/>
              <w:ind w:firstLine="420"/>
              <w:jc w:val="center"/>
              <w:rPr>
                <w:rFonts w:ascii="宋体" w:hAnsi="宋体" w:cs="宋体"/>
                <w:sz w:val="18"/>
                <w:highlight w:val="none"/>
              </w:rPr>
            </w:pPr>
          </w:p>
        </w:tc>
      </w:tr>
      <w:tr w14:paraId="181C2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351" w:type="dxa"/>
            <w:gridSpan w:val="6"/>
            <w:shd w:val="clear" w:color="auto" w:fill="auto"/>
            <w:vAlign w:val="center"/>
          </w:tcPr>
          <w:p w14:paraId="70059D28">
            <w:pPr>
              <w:spacing w:line="240" w:lineRule="auto"/>
              <w:jc w:val="left"/>
              <w:rPr>
                <w:rFonts w:ascii="宋体" w:hAnsi="宋体" w:cs="宋体"/>
                <w:sz w:val="18"/>
                <w:highlight w:val="none"/>
              </w:rPr>
            </w:pPr>
            <w:r>
              <w:rPr>
                <w:rFonts w:hint="eastAsia" w:ascii="宋体" w:hAnsi="宋体" w:cs="宋体"/>
                <w:sz w:val="18"/>
                <w:highlight w:val="none"/>
              </w:rPr>
              <w:t>注：NPE</w:t>
            </w:r>
            <w:r>
              <w:rPr>
                <w:rFonts w:ascii="宋体" w:hAnsi="宋体" w:cs="宋体"/>
                <w:sz w:val="18"/>
                <w:highlight w:val="none"/>
              </w:rPr>
              <w:t>s</w:t>
            </w:r>
            <w:r>
              <w:rPr>
                <w:rFonts w:hint="eastAsia" w:ascii="宋体" w:hAnsi="宋体" w:cs="宋体"/>
                <w:sz w:val="18"/>
                <w:highlight w:val="none"/>
              </w:rPr>
              <w:t>，是Non-Practicing Entities的缩写，即非专利实施主体或者非实施主体。</w:t>
            </w:r>
          </w:p>
        </w:tc>
      </w:tr>
    </w:tbl>
    <w:p w14:paraId="46B32E0F">
      <w:pPr>
        <w:pStyle w:val="257"/>
        <w:spacing w:before="156" w:after="156"/>
        <w:rPr>
          <w:highlight w:val="none"/>
        </w:rPr>
      </w:pPr>
      <w:r>
        <w:rPr>
          <w:rFonts w:hint="eastAsia"/>
          <w:highlight w:val="none"/>
        </w:rPr>
        <w:t>境外参展前材料预备清单</w:t>
      </w:r>
    </w:p>
    <w:tbl>
      <w:tblPr>
        <w:tblStyle w:val="28"/>
        <w:tblW w:w="93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42"/>
        <w:gridCol w:w="7204"/>
      </w:tblGrid>
      <w:tr w14:paraId="79219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42" w:type="dxa"/>
            <w:tcBorders>
              <w:top w:val="single" w:color="auto" w:sz="8" w:space="0"/>
              <w:bottom w:val="single" w:color="auto" w:sz="8" w:space="0"/>
            </w:tcBorders>
            <w:shd w:val="clear" w:color="auto" w:fill="auto"/>
            <w:vAlign w:val="center"/>
          </w:tcPr>
          <w:p w14:paraId="64671918">
            <w:pPr>
              <w:spacing w:line="240" w:lineRule="auto"/>
              <w:jc w:val="center"/>
              <w:rPr>
                <w:rFonts w:ascii="宋体" w:hAnsi="宋体" w:cs="宋体"/>
                <w:b/>
                <w:bCs/>
                <w:sz w:val="18"/>
                <w:highlight w:val="none"/>
              </w:rPr>
            </w:pPr>
            <w:r>
              <w:rPr>
                <w:rFonts w:hint="eastAsia" w:ascii="宋体" w:hAnsi="宋体" w:cs="宋体"/>
                <w:b/>
                <w:bCs/>
                <w:sz w:val="18"/>
                <w:highlight w:val="none"/>
              </w:rPr>
              <w:t>类型</w:t>
            </w:r>
          </w:p>
        </w:tc>
        <w:tc>
          <w:tcPr>
            <w:tcW w:w="7204" w:type="dxa"/>
            <w:tcBorders>
              <w:top w:val="single" w:color="auto" w:sz="8" w:space="0"/>
              <w:bottom w:val="single" w:color="auto" w:sz="8" w:space="0"/>
            </w:tcBorders>
            <w:shd w:val="clear" w:color="auto" w:fill="auto"/>
            <w:vAlign w:val="center"/>
          </w:tcPr>
          <w:p w14:paraId="4D80DA49">
            <w:pPr>
              <w:spacing w:line="240" w:lineRule="auto"/>
              <w:ind w:firstLine="420"/>
              <w:jc w:val="center"/>
              <w:rPr>
                <w:rFonts w:ascii="宋体" w:hAnsi="宋体" w:cs="宋体"/>
                <w:b/>
                <w:bCs/>
                <w:sz w:val="18"/>
                <w:highlight w:val="none"/>
              </w:rPr>
            </w:pPr>
            <w:r>
              <w:rPr>
                <w:rFonts w:hint="eastAsia" w:ascii="宋体" w:hAnsi="宋体" w:cs="宋体"/>
                <w:b/>
                <w:bCs/>
                <w:sz w:val="18"/>
                <w:highlight w:val="none"/>
              </w:rPr>
              <w:t>具体内容</w:t>
            </w:r>
          </w:p>
        </w:tc>
      </w:tr>
      <w:tr w14:paraId="249FE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42" w:type="dxa"/>
            <w:tcBorders>
              <w:top w:val="single" w:color="auto" w:sz="8" w:space="0"/>
            </w:tcBorders>
            <w:shd w:val="clear" w:color="auto" w:fill="auto"/>
            <w:vAlign w:val="center"/>
          </w:tcPr>
          <w:p w14:paraId="2779B698">
            <w:pPr>
              <w:spacing w:line="240" w:lineRule="auto"/>
              <w:jc w:val="center"/>
              <w:rPr>
                <w:rFonts w:ascii="宋体" w:hAnsi="宋体" w:cs="宋体"/>
                <w:sz w:val="18"/>
                <w:highlight w:val="none"/>
              </w:rPr>
            </w:pPr>
            <w:r>
              <w:rPr>
                <w:rFonts w:hint="eastAsia" w:ascii="宋体" w:hAnsi="宋体" w:cs="宋体"/>
                <w:color w:val="000000"/>
                <w:kern w:val="0"/>
                <w:sz w:val="18"/>
                <w:highlight w:val="none"/>
              </w:rPr>
              <w:t>合法有效的知识产权权属证明</w:t>
            </w:r>
          </w:p>
        </w:tc>
        <w:tc>
          <w:tcPr>
            <w:tcW w:w="7204" w:type="dxa"/>
            <w:tcBorders>
              <w:top w:val="single" w:color="auto" w:sz="8" w:space="0"/>
            </w:tcBorders>
            <w:shd w:val="clear" w:color="auto" w:fill="auto"/>
            <w:vAlign w:val="center"/>
          </w:tcPr>
          <w:p w14:paraId="7728A078">
            <w:pPr>
              <w:widowControl/>
              <w:spacing w:line="240" w:lineRule="auto"/>
              <w:ind w:firstLine="360" w:firstLineChars="200"/>
              <w:jc w:val="left"/>
              <w:rPr>
                <w:rFonts w:ascii="宋体" w:hAnsi="宋体" w:cs="宋体"/>
                <w:color w:val="000000"/>
                <w:kern w:val="0"/>
                <w:sz w:val="18"/>
                <w:highlight w:val="none"/>
              </w:rPr>
            </w:pPr>
            <w:r>
              <w:rPr>
                <w:rFonts w:hint="eastAsia" w:ascii="宋体" w:hAnsi="宋体" w:cs="宋体"/>
                <w:color w:val="000000"/>
                <w:kern w:val="0"/>
                <w:sz w:val="18"/>
                <w:highlight w:val="none"/>
              </w:rPr>
              <w:t>1</w:t>
            </w:r>
            <w:r>
              <w:rPr>
                <w:rFonts w:ascii="宋体" w:hAnsi="宋体" w:cs="宋体"/>
                <w:color w:val="000000"/>
                <w:kern w:val="0"/>
                <w:sz w:val="18"/>
                <w:highlight w:val="none"/>
              </w:rPr>
              <w:t>.</w:t>
            </w:r>
            <w:r>
              <w:rPr>
                <w:rFonts w:hint="eastAsia" w:ascii="宋体" w:hAnsi="宋体" w:cs="宋体"/>
                <w:color w:val="000000"/>
                <w:kern w:val="0"/>
                <w:sz w:val="18"/>
                <w:highlight w:val="none"/>
              </w:rPr>
              <w:t>涉及专利的，包括专利证书、公告文本、专利权人身份证明、专利法律状态证明、专利实施许可合同等。</w:t>
            </w:r>
          </w:p>
          <w:p w14:paraId="35897C30">
            <w:pPr>
              <w:widowControl/>
              <w:spacing w:line="240" w:lineRule="auto"/>
              <w:ind w:firstLine="360" w:firstLineChars="200"/>
              <w:jc w:val="left"/>
              <w:rPr>
                <w:rFonts w:ascii="宋体" w:hAnsi="宋体" w:cs="宋体"/>
                <w:sz w:val="18"/>
                <w:highlight w:val="none"/>
              </w:rPr>
            </w:pPr>
            <w:r>
              <w:rPr>
                <w:rFonts w:hint="eastAsia" w:ascii="宋体" w:hAnsi="宋体" w:cs="宋体"/>
                <w:color w:val="000000"/>
                <w:kern w:val="0"/>
                <w:sz w:val="18"/>
                <w:highlight w:val="none"/>
              </w:rPr>
              <w:t>2</w:t>
            </w:r>
            <w:r>
              <w:rPr>
                <w:rFonts w:ascii="宋体" w:hAnsi="宋体" w:cs="宋体"/>
                <w:color w:val="000000"/>
                <w:kern w:val="0"/>
                <w:sz w:val="18"/>
                <w:highlight w:val="none"/>
              </w:rPr>
              <w:t>.</w:t>
            </w:r>
            <w:r>
              <w:rPr>
                <w:rFonts w:hint="eastAsia" w:ascii="宋体" w:hAnsi="宋体" w:cs="宋体"/>
                <w:color w:val="000000"/>
                <w:kern w:val="0"/>
                <w:sz w:val="18"/>
                <w:highlight w:val="none"/>
              </w:rPr>
              <w:t>涉及商标的，包括商标注册证书、商标权利人身份证明、商标使用许可合同等。</w:t>
            </w:r>
          </w:p>
          <w:p w14:paraId="34FF77D3">
            <w:pPr>
              <w:widowControl/>
              <w:spacing w:line="240" w:lineRule="auto"/>
              <w:ind w:firstLine="360" w:firstLineChars="200"/>
              <w:jc w:val="left"/>
              <w:rPr>
                <w:rFonts w:ascii="宋体" w:hAnsi="宋体" w:cs="宋体"/>
                <w:sz w:val="18"/>
                <w:highlight w:val="none"/>
              </w:rPr>
            </w:pPr>
            <w:r>
              <w:rPr>
                <w:rFonts w:hint="eastAsia" w:ascii="宋体" w:hAnsi="宋体" w:cs="宋体"/>
                <w:color w:val="000000"/>
                <w:kern w:val="0"/>
                <w:sz w:val="18"/>
                <w:highlight w:val="none"/>
              </w:rPr>
              <w:t>3</w:t>
            </w:r>
            <w:r>
              <w:rPr>
                <w:rFonts w:ascii="宋体" w:hAnsi="宋体" w:cs="宋体"/>
                <w:color w:val="000000"/>
                <w:kern w:val="0"/>
                <w:sz w:val="18"/>
                <w:highlight w:val="none"/>
              </w:rPr>
              <w:t>.</w:t>
            </w:r>
            <w:r>
              <w:rPr>
                <w:rFonts w:hint="eastAsia" w:ascii="宋体" w:hAnsi="宋体" w:cs="宋体"/>
                <w:color w:val="000000"/>
                <w:kern w:val="0"/>
                <w:sz w:val="18"/>
                <w:highlight w:val="none"/>
              </w:rPr>
              <w:t>涉及著作权的，包括著作权权利证明、著作权人身份证明、著作权许可合同等。</w:t>
            </w:r>
          </w:p>
        </w:tc>
      </w:tr>
      <w:tr w14:paraId="6FCE4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42" w:type="dxa"/>
            <w:shd w:val="clear" w:color="auto" w:fill="auto"/>
            <w:vAlign w:val="center"/>
          </w:tcPr>
          <w:p w14:paraId="78478809">
            <w:pPr>
              <w:spacing w:line="240" w:lineRule="auto"/>
              <w:jc w:val="center"/>
              <w:rPr>
                <w:rFonts w:ascii="宋体" w:hAnsi="宋体" w:cs="宋体"/>
                <w:sz w:val="18"/>
                <w:highlight w:val="none"/>
              </w:rPr>
            </w:pPr>
            <w:r>
              <w:rPr>
                <w:rFonts w:hint="eastAsia" w:ascii="宋体" w:hAnsi="宋体" w:cs="宋体"/>
                <w:sz w:val="18"/>
                <w:highlight w:val="none"/>
              </w:rPr>
              <w:t>解决潜在知识产权风险的证明材料</w:t>
            </w:r>
          </w:p>
        </w:tc>
        <w:tc>
          <w:tcPr>
            <w:tcW w:w="7204" w:type="dxa"/>
            <w:shd w:val="clear" w:color="auto" w:fill="auto"/>
            <w:vAlign w:val="center"/>
          </w:tcPr>
          <w:p w14:paraId="05AE1C9E">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相关知识产权权利人的授权书。</w:t>
            </w:r>
          </w:p>
          <w:p w14:paraId="163AAF17">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 xml:space="preserve">参展产品所涉及知识产权问题已由第三方解决的证明材料，如法院裁判文书、调解书、和解协议书以及仲裁裁决文书等。 </w:t>
            </w:r>
          </w:p>
          <w:p w14:paraId="48F47120">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当地律所出具的不侵权分析报告、不侵权意见等。</w:t>
            </w:r>
          </w:p>
          <w:p w14:paraId="23225431">
            <w:pPr>
              <w:adjustRightInd/>
              <w:spacing w:line="240" w:lineRule="auto"/>
              <w:ind w:firstLine="360" w:firstLineChars="200"/>
              <w:rPr>
                <w:rFonts w:ascii="宋体" w:hAnsi="宋体" w:cs="宋体"/>
                <w:sz w:val="18"/>
                <w:highlight w:val="none"/>
              </w:rPr>
            </w:pPr>
            <w:r>
              <w:rPr>
                <w:rFonts w:ascii="宋体" w:hAnsi="宋体" w:cs="宋体"/>
                <w:sz w:val="18"/>
                <w:highlight w:val="none"/>
              </w:rPr>
              <w:t>4.</w:t>
            </w:r>
            <w:r>
              <w:rPr>
                <w:rFonts w:hint="eastAsia" w:ascii="宋体" w:hAnsi="宋体" w:cs="宋体"/>
                <w:sz w:val="18"/>
                <w:highlight w:val="none"/>
              </w:rPr>
              <w:t xml:space="preserve">委托他人或单位处理相关事务的，应出具授权委托书。 </w:t>
            </w:r>
          </w:p>
        </w:tc>
      </w:tr>
      <w:tr w14:paraId="2523C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42" w:type="dxa"/>
            <w:shd w:val="clear" w:color="auto" w:fill="auto"/>
            <w:vAlign w:val="center"/>
          </w:tcPr>
          <w:p w14:paraId="679AFFFE">
            <w:pPr>
              <w:spacing w:line="240" w:lineRule="auto"/>
              <w:jc w:val="center"/>
              <w:rPr>
                <w:rFonts w:ascii="宋体" w:hAnsi="宋体" w:cs="宋体"/>
                <w:sz w:val="18"/>
                <w:highlight w:val="none"/>
              </w:rPr>
            </w:pPr>
            <w:r>
              <w:rPr>
                <w:rFonts w:hint="eastAsia" w:ascii="宋体" w:hAnsi="宋体" w:cs="宋体"/>
                <w:sz w:val="18"/>
                <w:highlight w:val="none"/>
              </w:rPr>
              <w:t>竞争对手信息，以及竞争对手与参展产品相关的知识产权文书</w:t>
            </w:r>
          </w:p>
        </w:tc>
        <w:tc>
          <w:tcPr>
            <w:tcW w:w="7204" w:type="dxa"/>
            <w:shd w:val="clear" w:color="auto" w:fill="auto"/>
            <w:vAlign w:val="center"/>
          </w:tcPr>
          <w:p w14:paraId="03DD0054">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竞争对手企业相关信息和文件。</w:t>
            </w:r>
          </w:p>
          <w:p w14:paraId="0DCF8E57">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竞争对手参展产品相关知识产权已经被展会举办地相关机构无效的法律文书和法院生效裁判文书，或其他能够证明相关知识产权无效的证明材料等。</w:t>
            </w:r>
          </w:p>
        </w:tc>
      </w:tr>
      <w:tr w14:paraId="368A9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42" w:type="dxa"/>
            <w:shd w:val="clear" w:color="auto" w:fill="auto"/>
            <w:vAlign w:val="center"/>
          </w:tcPr>
          <w:p w14:paraId="30641592">
            <w:pPr>
              <w:spacing w:line="240" w:lineRule="auto"/>
              <w:jc w:val="center"/>
              <w:rPr>
                <w:rFonts w:ascii="宋体" w:hAnsi="宋体" w:cs="宋体"/>
                <w:sz w:val="18"/>
                <w:highlight w:val="none"/>
              </w:rPr>
            </w:pPr>
            <w:r>
              <w:rPr>
                <w:rFonts w:hint="eastAsia" w:ascii="宋体" w:hAnsi="宋体" w:cs="宋体"/>
                <w:sz w:val="18"/>
                <w:highlight w:val="none"/>
              </w:rPr>
              <w:t>展会举办地相关法律、法规、规则</w:t>
            </w:r>
          </w:p>
        </w:tc>
        <w:tc>
          <w:tcPr>
            <w:tcW w:w="7204" w:type="dxa"/>
            <w:shd w:val="clear" w:color="auto" w:fill="auto"/>
            <w:vAlign w:val="center"/>
          </w:tcPr>
          <w:p w14:paraId="4CB8EF7E">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展会举办地的知识产权保护官方规范性文件。</w:t>
            </w:r>
          </w:p>
          <w:p w14:paraId="495D2378">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 xml:space="preserve">展会举办地与知识产权相关的法律法规、司法判例等。 </w:t>
            </w:r>
          </w:p>
          <w:p w14:paraId="045CFD5E">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组展方发布的投诉相关规则和过往投诉案例。</w:t>
            </w:r>
          </w:p>
          <w:p w14:paraId="5516C7EE">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4</w:t>
            </w:r>
            <w:r>
              <w:rPr>
                <w:rFonts w:ascii="宋体" w:hAnsi="宋体" w:cs="宋体"/>
                <w:sz w:val="18"/>
                <w:highlight w:val="none"/>
              </w:rPr>
              <w:t>.</w:t>
            </w:r>
            <w:r>
              <w:rPr>
                <w:rFonts w:hint="eastAsia" w:ascii="宋体" w:hAnsi="宋体" w:cs="宋体"/>
                <w:sz w:val="18"/>
                <w:highlight w:val="none"/>
              </w:rPr>
              <w:t>参展规范、流程、规则等。</w:t>
            </w:r>
          </w:p>
        </w:tc>
      </w:tr>
      <w:tr w14:paraId="31484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42" w:type="dxa"/>
            <w:shd w:val="clear" w:color="auto" w:fill="auto"/>
            <w:vAlign w:val="center"/>
          </w:tcPr>
          <w:p w14:paraId="1461114C">
            <w:pPr>
              <w:spacing w:line="240" w:lineRule="auto"/>
              <w:jc w:val="center"/>
              <w:rPr>
                <w:rFonts w:ascii="宋体" w:hAnsi="宋体" w:cs="宋体"/>
                <w:sz w:val="18"/>
                <w:highlight w:val="none"/>
              </w:rPr>
            </w:pPr>
            <w:r>
              <w:rPr>
                <w:rFonts w:hint="eastAsia" w:ascii="宋体" w:hAnsi="宋体" w:cs="宋体"/>
                <w:sz w:val="18"/>
                <w:highlight w:val="none"/>
              </w:rPr>
              <w:t>反制他人的材料</w:t>
            </w:r>
          </w:p>
        </w:tc>
        <w:tc>
          <w:tcPr>
            <w:tcW w:w="7204" w:type="dxa"/>
            <w:shd w:val="clear" w:color="auto" w:fill="auto"/>
            <w:vAlign w:val="center"/>
          </w:tcPr>
          <w:p w14:paraId="1910969C">
            <w:pPr>
              <w:adjustRightInd/>
              <w:spacing w:line="240" w:lineRule="auto"/>
              <w:ind w:firstLine="360" w:firstLineChars="200"/>
              <w:rPr>
                <w:rFonts w:hint="eastAsia" w:ascii="宋体" w:hAnsi="宋体" w:cs="宋体"/>
                <w:sz w:val="18"/>
                <w:highlight w:val="none"/>
              </w:rPr>
            </w:pPr>
            <w:r>
              <w:rPr>
                <w:rFonts w:hint="eastAsia" w:ascii="宋体" w:hAnsi="宋体" w:cs="宋体"/>
                <w:sz w:val="18"/>
                <w:highlight w:val="none"/>
              </w:rPr>
              <w:t>1.侵犯参展企业知识产权的证明材料和证明对方知识产权无效的材料。</w:t>
            </w:r>
          </w:p>
          <w:p w14:paraId="0141CD88">
            <w:pPr>
              <w:adjustRightInd/>
              <w:spacing w:line="240" w:lineRule="auto"/>
              <w:ind w:firstLine="360" w:firstLineChars="200"/>
              <w:rPr>
                <w:rFonts w:ascii="宋体" w:hAnsi="宋体" w:cs="宋体"/>
                <w:sz w:val="18"/>
                <w:highlight w:val="none"/>
              </w:rPr>
            </w:pPr>
            <w:r>
              <w:rPr>
                <w:rFonts w:hint="eastAsia" w:ascii="宋体" w:hAnsi="宋体" w:cs="宋体"/>
                <w:sz w:val="18"/>
                <w:highlight w:val="none"/>
              </w:rPr>
              <w:t>2.对在展会举办地域外形成的证据材料，企业按照展会举办地法律制作的翻译、公证文书。</w:t>
            </w:r>
          </w:p>
        </w:tc>
      </w:tr>
    </w:tbl>
    <w:p w14:paraId="2E1808D3">
      <w:pPr>
        <w:pStyle w:val="170"/>
        <w:rPr>
          <w:vanish w:val="0"/>
          <w:highlight w:val="none"/>
        </w:rPr>
      </w:pPr>
    </w:p>
    <w:p w14:paraId="05B419F6">
      <w:pPr>
        <w:pStyle w:val="128"/>
        <w:numPr>
          <w:ilvl w:val="0"/>
          <w:numId w:val="88"/>
        </w:numPr>
        <w:rPr>
          <w:vanish w:val="0"/>
          <w:highlight w:val="none"/>
        </w:rPr>
      </w:pPr>
    </w:p>
    <w:p w14:paraId="5ABA2340">
      <w:pPr>
        <w:pStyle w:val="145"/>
        <w:spacing w:before="78" w:after="156"/>
        <w:rPr>
          <w:highlight w:val="none"/>
        </w:rPr>
      </w:pPr>
      <w:bookmarkStart w:id="518" w:name="_Toc25667"/>
      <w:r>
        <w:rPr>
          <w:highlight w:val="none"/>
        </w:rPr>
        <w:br w:type="textWrapping"/>
      </w:r>
      <w:bookmarkStart w:id="519" w:name="_Toc83830132"/>
      <w:bookmarkStart w:id="520" w:name="_Toc83830017"/>
      <w:bookmarkStart w:id="521" w:name="_Toc83830083"/>
      <w:bookmarkStart w:id="522" w:name="_Toc98502513"/>
      <w:bookmarkStart w:id="523" w:name="_Toc86156642"/>
      <w:bookmarkStart w:id="524" w:name="_Toc86334501"/>
      <w:bookmarkStart w:id="525" w:name="_Toc86163754"/>
      <w:bookmarkStart w:id="526" w:name="_Toc98855645"/>
      <w:bookmarkStart w:id="527" w:name="_Toc84608300"/>
      <w:bookmarkStart w:id="528" w:name="_Toc85803567"/>
      <w:bookmarkStart w:id="529" w:name="_Toc98502466"/>
      <w:r>
        <w:rPr>
          <w:rFonts w:hint="eastAsia"/>
          <w:highlight w:val="none"/>
        </w:rPr>
        <w:t>（资料性）</w:t>
      </w:r>
      <w:r>
        <w:rPr>
          <w:highlight w:val="none"/>
        </w:rPr>
        <w:br w:type="textWrapping"/>
      </w:r>
      <w:r>
        <w:rPr>
          <w:rFonts w:hint="eastAsia"/>
          <w:highlight w:val="none"/>
        </w:rPr>
        <w:t>商业秘密国际合规推荐性实践</w:t>
      </w:r>
      <w:bookmarkEnd w:id="519"/>
      <w:bookmarkEnd w:id="520"/>
      <w:bookmarkEnd w:id="521"/>
      <w:r>
        <w:rPr>
          <w:rFonts w:hint="eastAsia"/>
          <w:highlight w:val="none"/>
        </w:rPr>
        <w:t>清单</w:t>
      </w:r>
      <w:bookmarkEnd w:id="518"/>
      <w:bookmarkEnd w:id="522"/>
      <w:bookmarkEnd w:id="523"/>
      <w:bookmarkEnd w:id="524"/>
      <w:bookmarkEnd w:id="525"/>
      <w:bookmarkEnd w:id="526"/>
      <w:bookmarkEnd w:id="527"/>
      <w:bookmarkEnd w:id="528"/>
      <w:bookmarkEnd w:id="529"/>
    </w:p>
    <w:p w14:paraId="45A57BAB">
      <w:pPr>
        <w:pStyle w:val="52"/>
        <w:ind w:firstLine="420"/>
        <w:rPr>
          <w:highlight w:val="none"/>
        </w:rPr>
      </w:pPr>
      <w:r>
        <w:rPr>
          <w:rFonts w:hint="eastAsia"/>
          <w:highlight w:val="none"/>
        </w:rPr>
        <w:t>商业秘密国际合规推荐性实践清单见表D</w:t>
      </w:r>
      <w:r>
        <w:rPr>
          <w:highlight w:val="none"/>
        </w:rPr>
        <w:t>.1</w:t>
      </w:r>
      <w:r>
        <w:rPr>
          <w:rFonts w:hint="eastAsia"/>
          <w:highlight w:val="none"/>
        </w:rPr>
        <w:t>和表D</w:t>
      </w:r>
      <w:r>
        <w:rPr>
          <w:highlight w:val="none"/>
        </w:rPr>
        <w:t>.2</w:t>
      </w:r>
      <w:r>
        <w:rPr>
          <w:rFonts w:hint="eastAsia"/>
          <w:highlight w:val="none"/>
        </w:rPr>
        <w:t>。</w:t>
      </w:r>
    </w:p>
    <w:p w14:paraId="3E574C9B">
      <w:pPr>
        <w:pStyle w:val="259"/>
        <w:numPr>
          <w:ilvl w:val="1"/>
          <w:numId w:val="0"/>
        </w:numPr>
        <w:spacing w:before="156" w:after="156"/>
        <w:rPr>
          <w:highlight w:val="none"/>
        </w:rPr>
      </w:pPr>
      <w:r>
        <w:rPr>
          <w:rFonts w:hint="default" w:ascii="黑体" w:hAnsi="黑体" w:eastAsia="黑体" w:cs="Times New Roman"/>
          <w:kern w:val="21"/>
          <w:sz w:val="21"/>
          <w:szCs w:val="21"/>
          <w:highlight w:val="none"/>
          <w:lang w:val="en-US" w:eastAsia="zh-CN" w:bidi="ar-SA"/>
        </w:rPr>
        <w:t>表D.1</w:t>
      </w:r>
      <w:r>
        <w:rPr>
          <w:rFonts w:hint="eastAsia"/>
          <w:highlight w:val="none"/>
        </w:rPr>
        <w:t>跨境人员流动过程中的商业秘密合规</w:t>
      </w:r>
    </w:p>
    <w:tbl>
      <w:tblPr>
        <w:tblStyle w:val="28"/>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65"/>
        <w:gridCol w:w="8139"/>
      </w:tblGrid>
      <w:tr w14:paraId="2B188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65" w:type="dxa"/>
            <w:tcBorders>
              <w:top w:val="single" w:color="auto" w:sz="8" w:space="0"/>
              <w:bottom w:val="single" w:color="auto" w:sz="8" w:space="0"/>
            </w:tcBorders>
            <w:shd w:val="clear" w:color="auto" w:fill="auto"/>
            <w:vAlign w:val="center"/>
          </w:tcPr>
          <w:p w14:paraId="7A8AE9AF">
            <w:pPr>
              <w:spacing w:line="240" w:lineRule="auto"/>
              <w:jc w:val="center"/>
              <w:rPr>
                <w:rFonts w:ascii="宋体" w:hAnsi="宋体" w:cs="宋体"/>
                <w:b/>
                <w:bCs/>
                <w:sz w:val="18"/>
                <w:highlight w:val="none"/>
              </w:rPr>
            </w:pPr>
            <w:r>
              <w:rPr>
                <w:rFonts w:hint="eastAsia" w:ascii="宋体" w:hAnsi="宋体" w:cs="宋体"/>
                <w:b/>
                <w:bCs/>
                <w:sz w:val="18"/>
                <w:highlight w:val="none"/>
              </w:rPr>
              <w:t>环节</w:t>
            </w:r>
          </w:p>
        </w:tc>
        <w:tc>
          <w:tcPr>
            <w:tcW w:w="8139" w:type="dxa"/>
            <w:tcBorders>
              <w:top w:val="single" w:color="auto" w:sz="8" w:space="0"/>
              <w:bottom w:val="single" w:color="auto" w:sz="8" w:space="0"/>
            </w:tcBorders>
            <w:shd w:val="clear" w:color="auto" w:fill="auto"/>
            <w:vAlign w:val="center"/>
          </w:tcPr>
          <w:p w14:paraId="465D30AF">
            <w:pPr>
              <w:spacing w:line="240" w:lineRule="auto"/>
              <w:jc w:val="center"/>
              <w:rPr>
                <w:rFonts w:ascii="宋体" w:hAnsi="宋体" w:cs="宋体"/>
                <w:b/>
                <w:bCs/>
                <w:sz w:val="18"/>
                <w:highlight w:val="none"/>
              </w:rPr>
            </w:pPr>
            <w:r>
              <w:rPr>
                <w:rFonts w:hint="eastAsia" w:ascii="宋体" w:hAnsi="宋体" w:cs="宋体"/>
                <w:b/>
                <w:bCs/>
                <w:sz w:val="18"/>
                <w:highlight w:val="none"/>
              </w:rPr>
              <w:t>具体内容</w:t>
            </w:r>
          </w:p>
        </w:tc>
      </w:tr>
      <w:tr w14:paraId="1A3AC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65" w:type="dxa"/>
            <w:tcBorders>
              <w:top w:val="single" w:color="auto" w:sz="8" w:space="0"/>
            </w:tcBorders>
            <w:shd w:val="clear" w:color="auto" w:fill="auto"/>
            <w:vAlign w:val="center"/>
          </w:tcPr>
          <w:p w14:paraId="3C7F2B79">
            <w:pPr>
              <w:spacing w:line="240" w:lineRule="auto"/>
              <w:jc w:val="center"/>
              <w:rPr>
                <w:rFonts w:ascii="宋体" w:hAnsi="宋体" w:cs="宋体"/>
                <w:sz w:val="18"/>
                <w:highlight w:val="none"/>
              </w:rPr>
            </w:pPr>
            <w:r>
              <w:rPr>
                <w:rFonts w:hint="eastAsia" w:ascii="宋体" w:hAnsi="宋体" w:cs="宋体"/>
                <w:sz w:val="18"/>
                <w:highlight w:val="none"/>
              </w:rPr>
              <w:t>招聘</w:t>
            </w:r>
          </w:p>
        </w:tc>
        <w:tc>
          <w:tcPr>
            <w:tcW w:w="8139" w:type="dxa"/>
            <w:tcBorders>
              <w:top w:val="single" w:color="auto" w:sz="8" w:space="0"/>
            </w:tcBorders>
            <w:shd w:val="clear" w:color="auto" w:fill="auto"/>
            <w:vAlign w:val="center"/>
          </w:tcPr>
          <w:p w14:paraId="0BFA888D">
            <w:pPr>
              <w:adjustRightInd/>
              <w:spacing w:line="240" w:lineRule="auto"/>
              <w:ind w:firstLine="360" w:firstLineChars="200"/>
              <w:jc w:val="left"/>
              <w:rPr>
                <w:rFonts w:ascii="宋体" w:hAnsi="宋体" w:cs="宋体"/>
                <w:kern w:val="0"/>
                <w:sz w:val="18"/>
                <w:highlight w:val="none"/>
              </w:rPr>
            </w:pPr>
            <w:r>
              <w:rPr>
                <w:rFonts w:hint="eastAsia" w:ascii="宋体" w:hAnsi="宋体" w:cs="宋体"/>
                <w:kern w:val="0"/>
                <w:sz w:val="18"/>
                <w:highlight w:val="none"/>
              </w:rPr>
              <w:t>1</w:t>
            </w:r>
            <w:r>
              <w:rPr>
                <w:rFonts w:ascii="宋体" w:hAnsi="宋体" w:cs="宋体"/>
                <w:kern w:val="0"/>
                <w:sz w:val="18"/>
                <w:highlight w:val="none"/>
              </w:rPr>
              <w:t>.</w:t>
            </w:r>
            <w:r>
              <w:rPr>
                <w:rFonts w:hint="eastAsia" w:ascii="宋体" w:hAnsi="宋体" w:cs="宋体"/>
                <w:kern w:val="0"/>
                <w:sz w:val="18"/>
                <w:highlight w:val="none"/>
              </w:rPr>
              <w:t>避免</w:t>
            </w:r>
            <w:r>
              <w:rPr>
                <w:rFonts w:hint="eastAsia" w:ascii="宋体" w:hAnsi="宋体" w:cs="宋体"/>
                <w:sz w:val="18"/>
                <w:highlight w:val="none"/>
              </w:rPr>
              <w:t>录用</w:t>
            </w:r>
            <w:r>
              <w:rPr>
                <w:rFonts w:hint="eastAsia" w:ascii="宋体" w:hAnsi="宋体" w:cs="宋体"/>
                <w:kern w:val="0"/>
                <w:sz w:val="18"/>
                <w:highlight w:val="none"/>
              </w:rPr>
              <w:t>那些强调自己熟悉或能够获取竞争对手</w:t>
            </w:r>
            <w:r>
              <w:rPr>
                <w:rFonts w:hint="eastAsia" w:ascii="宋体" w:hAnsi="宋体" w:cs="宋体"/>
                <w:sz w:val="18"/>
                <w:szCs w:val="24"/>
                <w:highlight w:val="none"/>
              </w:rPr>
              <w:t>保密信息</w:t>
            </w:r>
            <w:r>
              <w:rPr>
                <w:rFonts w:hint="eastAsia" w:ascii="宋体" w:hAnsi="宋体" w:cs="宋体"/>
                <w:kern w:val="0"/>
                <w:sz w:val="18"/>
                <w:highlight w:val="none"/>
              </w:rPr>
              <w:t>的应聘者。</w:t>
            </w:r>
          </w:p>
          <w:p w14:paraId="52B7203B">
            <w:pPr>
              <w:adjustRightInd/>
              <w:spacing w:line="240" w:lineRule="auto"/>
              <w:ind w:firstLine="360" w:firstLineChars="200"/>
              <w:jc w:val="left"/>
              <w:rPr>
                <w:rFonts w:ascii="宋体" w:hAnsi="宋体" w:cs="宋体"/>
                <w:kern w:val="0"/>
                <w:sz w:val="18"/>
                <w:highlight w:val="none"/>
              </w:rPr>
            </w:pPr>
            <w:r>
              <w:rPr>
                <w:rFonts w:hint="eastAsia" w:ascii="宋体" w:hAnsi="宋体" w:cs="宋体"/>
                <w:kern w:val="0"/>
                <w:sz w:val="18"/>
                <w:highlight w:val="none"/>
              </w:rPr>
              <w:t>2</w:t>
            </w:r>
            <w:r>
              <w:rPr>
                <w:rFonts w:ascii="宋体" w:hAnsi="宋体" w:cs="宋体"/>
                <w:kern w:val="0"/>
                <w:sz w:val="18"/>
                <w:highlight w:val="none"/>
              </w:rPr>
              <w:t>.</w:t>
            </w:r>
            <w:r>
              <w:rPr>
                <w:rFonts w:hint="eastAsia" w:ascii="宋体" w:hAnsi="宋体" w:cs="宋体"/>
                <w:kern w:val="0"/>
                <w:sz w:val="18"/>
                <w:highlight w:val="none"/>
              </w:rPr>
              <w:t>在面试中，提醒应聘者在回答问题时不要泄露原雇主任何</w:t>
            </w:r>
            <w:r>
              <w:rPr>
                <w:rFonts w:hint="eastAsia" w:ascii="宋体" w:hAnsi="宋体" w:cs="宋体"/>
                <w:sz w:val="18"/>
                <w:szCs w:val="24"/>
                <w:highlight w:val="none"/>
              </w:rPr>
              <w:t>保密信息</w:t>
            </w:r>
            <w:r>
              <w:rPr>
                <w:rFonts w:hint="eastAsia" w:ascii="宋体" w:hAnsi="宋体" w:cs="宋体"/>
                <w:kern w:val="0"/>
                <w:sz w:val="18"/>
                <w:highlight w:val="none"/>
              </w:rPr>
              <w:t>，避免</w:t>
            </w:r>
            <w:r>
              <w:rPr>
                <w:rFonts w:hint="eastAsia" w:ascii="宋体" w:hAnsi="宋体" w:cs="宋体"/>
                <w:sz w:val="18"/>
                <w:highlight w:val="none"/>
              </w:rPr>
              <w:t>录用</w:t>
            </w:r>
            <w:r>
              <w:rPr>
                <w:rFonts w:hint="eastAsia" w:ascii="宋体" w:hAnsi="宋体" w:cs="宋体"/>
                <w:kern w:val="0"/>
                <w:sz w:val="18"/>
                <w:highlight w:val="none"/>
              </w:rPr>
              <w:t>透露</w:t>
            </w:r>
            <w:r>
              <w:rPr>
                <w:rFonts w:hint="eastAsia" w:ascii="宋体" w:hAnsi="宋体" w:cs="宋体"/>
                <w:sz w:val="18"/>
                <w:szCs w:val="24"/>
                <w:highlight w:val="none"/>
              </w:rPr>
              <w:t>保密信息</w:t>
            </w:r>
            <w:r>
              <w:rPr>
                <w:rFonts w:hint="eastAsia" w:ascii="宋体" w:hAnsi="宋体" w:cs="宋体"/>
                <w:kern w:val="0"/>
                <w:sz w:val="18"/>
                <w:highlight w:val="none"/>
              </w:rPr>
              <w:t>的应聘者</w:t>
            </w:r>
            <w:r>
              <w:rPr>
                <w:rFonts w:hint="default" w:ascii="宋体" w:hAnsi="宋体" w:cs="宋体"/>
                <w:kern w:val="2"/>
                <w:sz w:val="18"/>
                <w:szCs w:val="24"/>
                <w:highlight w:val="none"/>
              </w:rPr>
              <w:t>。如应聘者主动提及可能涉及原雇主的保密信息，应及时制止；如信息敏感度较高，可报送法律合规部门以妥善处理潜在风险。</w:t>
            </w:r>
          </w:p>
          <w:p w14:paraId="14DF6D09">
            <w:pPr>
              <w:adjustRightInd/>
              <w:spacing w:line="240" w:lineRule="auto"/>
              <w:ind w:firstLine="360" w:firstLineChars="200"/>
              <w:jc w:val="left"/>
              <w:rPr>
                <w:rFonts w:ascii="宋体" w:hAnsi="宋体" w:cs="宋体"/>
                <w:kern w:val="0"/>
                <w:sz w:val="18"/>
                <w:highlight w:val="none"/>
              </w:rPr>
            </w:pPr>
            <w:r>
              <w:rPr>
                <w:rFonts w:hint="eastAsia" w:ascii="宋体" w:hAnsi="宋体" w:cs="宋体"/>
                <w:kern w:val="0"/>
                <w:sz w:val="18"/>
                <w:highlight w:val="none"/>
              </w:rPr>
              <w:t>3</w:t>
            </w:r>
            <w:r>
              <w:rPr>
                <w:rFonts w:ascii="宋体" w:hAnsi="宋体" w:cs="宋体"/>
                <w:kern w:val="0"/>
                <w:sz w:val="18"/>
                <w:highlight w:val="none"/>
              </w:rPr>
              <w:t>.</w:t>
            </w:r>
            <w:r>
              <w:rPr>
                <w:rFonts w:hint="eastAsia" w:ascii="宋体" w:hAnsi="宋体" w:cs="宋体"/>
                <w:kern w:val="0"/>
                <w:sz w:val="18"/>
                <w:highlight w:val="none"/>
              </w:rPr>
              <w:t>避免提出可能导致披露任何第三方</w:t>
            </w:r>
            <w:r>
              <w:rPr>
                <w:rFonts w:hint="eastAsia" w:ascii="宋体" w:hAnsi="宋体" w:cs="宋体"/>
                <w:sz w:val="18"/>
                <w:szCs w:val="24"/>
                <w:highlight w:val="none"/>
              </w:rPr>
              <w:t>保密信息</w:t>
            </w:r>
            <w:r>
              <w:rPr>
                <w:rFonts w:hint="eastAsia" w:ascii="宋体" w:hAnsi="宋体" w:cs="宋体"/>
                <w:kern w:val="0"/>
                <w:sz w:val="18"/>
                <w:highlight w:val="none"/>
              </w:rPr>
              <w:t>的问题。</w:t>
            </w:r>
          </w:p>
          <w:p w14:paraId="48379091">
            <w:pPr>
              <w:adjustRightInd/>
              <w:spacing w:line="240" w:lineRule="auto"/>
              <w:ind w:firstLine="360" w:firstLineChars="200"/>
              <w:jc w:val="left"/>
              <w:rPr>
                <w:rFonts w:ascii="宋体" w:hAnsi="宋体" w:cs="宋体"/>
                <w:kern w:val="0"/>
                <w:sz w:val="18"/>
                <w:highlight w:val="none"/>
              </w:rPr>
            </w:pPr>
            <w:r>
              <w:rPr>
                <w:rFonts w:hint="eastAsia" w:ascii="宋体" w:hAnsi="宋体" w:cs="宋体"/>
                <w:kern w:val="0"/>
                <w:sz w:val="18"/>
                <w:highlight w:val="none"/>
              </w:rPr>
              <w:t>4</w:t>
            </w:r>
            <w:r>
              <w:rPr>
                <w:rFonts w:ascii="宋体" w:hAnsi="宋体" w:cs="宋体"/>
                <w:kern w:val="0"/>
                <w:sz w:val="18"/>
                <w:highlight w:val="none"/>
              </w:rPr>
              <w:t>.</w:t>
            </w:r>
            <w:r>
              <w:rPr>
                <w:rFonts w:hint="eastAsia" w:ascii="宋体" w:hAnsi="宋体" w:cs="宋体"/>
                <w:kern w:val="0"/>
                <w:sz w:val="18"/>
                <w:highlight w:val="none"/>
              </w:rPr>
              <w:t>记录和保存</w:t>
            </w:r>
            <w:r>
              <w:rPr>
                <w:rFonts w:hint="eastAsia" w:ascii="宋体" w:hAnsi="宋体" w:cs="宋体"/>
                <w:sz w:val="18"/>
                <w:highlight w:val="none"/>
              </w:rPr>
              <w:t>录用</w:t>
            </w:r>
            <w:r>
              <w:rPr>
                <w:rFonts w:hint="eastAsia" w:ascii="宋体" w:hAnsi="宋体" w:cs="宋体"/>
                <w:kern w:val="0"/>
                <w:sz w:val="18"/>
                <w:highlight w:val="none"/>
              </w:rPr>
              <w:t>过程中应聘者与企业之间的沟通。</w:t>
            </w:r>
          </w:p>
          <w:p w14:paraId="4E8590B9">
            <w:pPr>
              <w:adjustRightInd/>
              <w:spacing w:line="240" w:lineRule="auto"/>
              <w:ind w:firstLine="360" w:firstLineChars="200"/>
              <w:jc w:val="left"/>
              <w:rPr>
                <w:rFonts w:ascii="宋体" w:hAnsi="宋体" w:cs="宋体"/>
                <w:sz w:val="18"/>
                <w:highlight w:val="none"/>
              </w:rPr>
            </w:pPr>
            <w:r>
              <w:rPr>
                <w:rFonts w:hint="eastAsia" w:ascii="宋体" w:hAnsi="宋体" w:cs="宋体"/>
                <w:kern w:val="0"/>
                <w:sz w:val="18"/>
                <w:highlight w:val="none"/>
              </w:rPr>
              <w:t>5</w:t>
            </w:r>
            <w:r>
              <w:rPr>
                <w:rFonts w:ascii="宋体" w:hAnsi="宋体" w:cs="宋体"/>
                <w:kern w:val="0"/>
                <w:sz w:val="18"/>
                <w:highlight w:val="none"/>
              </w:rPr>
              <w:t>.</w:t>
            </w:r>
            <w:r>
              <w:rPr>
                <w:rFonts w:hint="eastAsia" w:ascii="宋体" w:hAnsi="宋体" w:cs="宋体"/>
                <w:kern w:val="0"/>
                <w:sz w:val="18"/>
                <w:highlight w:val="none"/>
              </w:rPr>
              <w:t>询问应聘者是否与原雇主签署过任何保密协议或竞业禁止协议。如果条款本身不是机密的，可查看此类协议，且在决定录用之前做好背景调查和法律风险评估。</w:t>
            </w:r>
          </w:p>
          <w:p w14:paraId="2A0D5F98">
            <w:pPr>
              <w:adjustRightInd/>
              <w:spacing w:line="240" w:lineRule="auto"/>
              <w:ind w:firstLine="360" w:firstLineChars="200"/>
              <w:jc w:val="left"/>
              <w:rPr>
                <w:rFonts w:ascii="宋体" w:hAnsi="宋体" w:cs="宋体"/>
                <w:sz w:val="18"/>
                <w:highlight w:val="none"/>
              </w:rPr>
            </w:pPr>
            <w:r>
              <w:rPr>
                <w:rFonts w:hint="eastAsia" w:ascii="宋体" w:hAnsi="宋体" w:cs="宋体"/>
                <w:kern w:val="0"/>
                <w:sz w:val="18"/>
                <w:highlight w:val="none"/>
              </w:rPr>
              <w:t>5</w:t>
            </w:r>
            <w:r>
              <w:rPr>
                <w:rFonts w:ascii="宋体" w:hAnsi="宋体" w:cs="宋体"/>
                <w:kern w:val="0"/>
                <w:sz w:val="18"/>
                <w:highlight w:val="none"/>
              </w:rPr>
              <w:t>.</w:t>
            </w:r>
            <w:r>
              <w:rPr>
                <w:rFonts w:hint="eastAsia" w:ascii="宋体" w:hAnsi="宋体" w:cs="宋体"/>
                <w:kern w:val="0"/>
                <w:sz w:val="18"/>
                <w:highlight w:val="none"/>
              </w:rPr>
              <w:t>对于以下几类人员招聘，应特别注意商业秘密合规，在决定录用之前做好背景调查和法律风险评估：</w:t>
            </w:r>
          </w:p>
          <w:p w14:paraId="6007BE93">
            <w:pPr>
              <w:adjustRightInd/>
              <w:spacing w:line="240" w:lineRule="auto"/>
              <w:ind w:left="360"/>
              <w:jc w:val="left"/>
              <w:rPr>
                <w:rFonts w:ascii="宋体" w:hAnsi="宋体" w:cs="宋体"/>
                <w:kern w:val="0"/>
                <w:sz w:val="18"/>
                <w:highlight w:val="none"/>
              </w:rPr>
            </w:pPr>
            <w:r>
              <w:rPr>
                <w:rFonts w:hint="eastAsia" w:ascii="宋体" w:hAnsi="宋体" w:cs="宋体"/>
                <w:kern w:val="0"/>
                <w:sz w:val="18"/>
                <w:highlight w:val="none"/>
              </w:rPr>
              <w:t>a</w:t>
            </w:r>
            <w:r>
              <w:rPr>
                <w:rFonts w:ascii="宋体" w:hAnsi="宋体" w:cs="宋体"/>
                <w:kern w:val="0"/>
                <w:sz w:val="18"/>
                <w:highlight w:val="none"/>
              </w:rPr>
              <w:t xml:space="preserve">) </w:t>
            </w:r>
            <w:r>
              <w:rPr>
                <w:rFonts w:hint="eastAsia" w:ascii="宋体" w:hAnsi="宋体" w:cs="宋体"/>
                <w:kern w:val="0"/>
                <w:sz w:val="18"/>
                <w:highlight w:val="none"/>
              </w:rPr>
              <w:t>高管或其他身居要职的掌握大量</w:t>
            </w:r>
            <w:r>
              <w:rPr>
                <w:rFonts w:hint="eastAsia" w:ascii="宋体" w:hAnsi="宋体" w:cs="宋体"/>
                <w:sz w:val="18"/>
                <w:szCs w:val="24"/>
                <w:highlight w:val="none"/>
              </w:rPr>
              <w:t>保密信息</w:t>
            </w:r>
            <w:r>
              <w:rPr>
                <w:rFonts w:hint="eastAsia" w:ascii="宋体" w:hAnsi="宋体" w:cs="宋体"/>
                <w:kern w:val="0"/>
                <w:sz w:val="18"/>
                <w:highlight w:val="none"/>
              </w:rPr>
              <w:t>的部门骨干；</w:t>
            </w:r>
          </w:p>
          <w:p w14:paraId="4D0EC292">
            <w:pPr>
              <w:adjustRightInd/>
              <w:spacing w:line="240" w:lineRule="auto"/>
              <w:ind w:left="360"/>
              <w:jc w:val="left"/>
              <w:rPr>
                <w:rFonts w:ascii="宋体" w:hAnsi="宋体" w:cs="宋体"/>
                <w:kern w:val="0"/>
                <w:sz w:val="18"/>
                <w:highlight w:val="none"/>
              </w:rPr>
            </w:pPr>
            <w:r>
              <w:rPr>
                <w:rFonts w:hint="eastAsia" w:ascii="宋体" w:hAnsi="宋体" w:cs="宋体"/>
                <w:kern w:val="0"/>
                <w:sz w:val="18"/>
                <w:highlight w:val="none"/>
              </w:rPr>
              <w:t>b</w:t>
            </w:r>
            <w:r>
              <w:rPr>
                <w:rFonts w:ascii="宋体" w:hAnsi="宋体" w:cs="宋体"/>
                <w:kern w:val="0"/>
                <w:sz w:val="18"/>
                <w:highlight w:val="none"/>
              </w:rPr>
              <w:t xml:space="preserve">) </w:t>
            </w:r>
            <w:r>
              <w:rPr>
                <w:rFonts w:hint="eastAsia" w:ascii="宋体" w:hAnsi="宋体" w:cs="宋体"/>
                <w:kern w:val="0"/>
                <w:sz w:val="18"/>
                <w:highlight w:val="none"/>
              </w:rPr>
              <w:t>以团队形式招募员工或挖来整个部门；</w:t>
            </w:r>
          </w:p>
          <w:p w14:paraId="71067180">
            <w:pPr>
              <w:adjustRightInd/>
              <w:spacing w:line="240" w:lineRule="auto"/>
              <w:ind w:left="360"/>
              <w:jc w:val="left"/>
              <w:rPr>
                <w:rFonts w:ascii="宋体" w:hAnsi="宋体" w:cs="宋体"/>
                <w:kern w:val="0"/>
                <w:sz w:val="18"/>
                <w:highlight w:val="none"/>
              </w:rPr>
            </w:pPr>
            <w:r>
              <w:rPr>
                <w:rFonts w:hint="eastAsia" w:ascii="宋体" w:hAnsi="宋体" w:cs="宋体"/>
                <w:kern w:val="0"/>
                <w:sz w:val="18"/>
                <w:highlight w:val="none"/>
              </w:rPr>
              <w:t>c</w:t>
            </w:r>
            <w:r>
              <w:rPr>
                <w:rFonts w:ascii="宋体" w:hAnsi="宋体" w:cs="宋体"/>
                <w:kern w:val="0"/>
                <w:sz w:val="18"/>
                <w:highlight w:val="none"/>
              </w:rPr>
              <w:t xml:space="preserve">) </w:t>
            </w:r>
            <w:r>
              <w:rPr>
                <w:rFonts w:hint="eastAsia" w:ascii="宋体" w:hAnsi="宋体" w:cs="宋体"/>
                <w:kern w:val="0"/>
                <w:sz w:val="18"/>
                <w:highlight w:val="none"/>
              </w:rPr>
              <w:t>从直接竞争对手处招来员工或团队做竞品开发。</w:t>
            </w:r>
          </w:p>
          <w:p w14:paraId="33012282">
            <w:pPr>
              <w:adjustRightInd/>
              <w:spacing w:line="240" w:lineRule="auto"/>
              <w:ind w:firstLine="360" w:firstLineChars="200"/>
              <w:jc w:val="left"/>
              <w:rPr>
                <w:rFonts w:ascii="宋体" w:hAnsi="宋体" w:cs="宋体"/>
                <w:kern w:val="0"/>
                <w:sz w:val="18"/>
                <w:highlight w:val="none"/>
              </w:rPr>
            </w:pPr>
            <w:r>
              <w:rPr>
                <w:rFonts w:hint="eastAsia" w:ascii="宋体" w:hAnsi="宋体" w:cs="宋体"/>
                <w:sz w:val="18"/>
                <w:szCs w:val="24"/>
                <w:highlight w:val="none"/>
              </w:rPr>
              <w:t>6</w:t>
            </w:r>
            <w:r>
              <w:rPr>
                <w:rFonts w:ascii="宋体" w:hAnsi="宋体" w:cs="宋体"/>
                <w:sz w:val="18"/>
                <w:szCs w:val="24"/>
                <w:highlight w:val="none"/>
              </w:rPr>
              <w:t>.</w:t>
            </w:r>
            <w:r>
              <w:rPr>
                <w:rFonts w:hint="eastAsia" w:ascii="宋体" w:hAnsi="宋体" w:cs="宋体"/>
                <w:sz w:val="18"/>
                <w:szCs w:val="24"/>
                <w:highlight w:val="none"/>
              </w:rPr>
              <w:t>发出录用通知的同时，提醒被录用</w:t>
            </w:r>
            <w:r>
              <w:rPr>
                <w:rFonts w:ascii="宋体" w:hAnsi="宋体" w:cs="宋体"/>
                <w:sz w:val="18"/>
                <w:szCs w:val="24"/>
                <w:highlight w:val="none"/>
              </w:rPr>
              <w:t>者及时</w:t>
            </w:r>
            <w:r>
              <w:rPr>
                <w:rFonts w:hint="eastAsia" w:ascii="宋体" w:hAnsi="宋体" w:cs="宋体"/>
                <w:sz w:val="18"/>
                <w:szCs w:val="24"/>
                <w:highlight w:val="none"/>
              </w:rPr>
              <w:t>向原雇主</w:t>
            </w:r>
            <w:r>
              <w:rPr>
                <w:rFonts w:ascii="宋体" w:hAnsi="宋体" w:cs="宋体"/>
                <w:sz w:val="18"/>
                <w:szCs w:val="24"/>
                <w:highlight w:val="none"/>
              </w:rPr>
              <w:t>提交书面辞职信</w:t>
            </w:r>
            <w:r>
              <w:rPr>
                <w:rFonts w:hint="eastAsia" w:ascii="宋体" w:hAnsi="宋体" w:cs="宋体"/>
                <w:sz w:val="18"/>
                <w:szCs w:val="24"/>
                <w:highlight w:val="none"/>
              </w:rPr>
              <w:t>，并在离职前</w:t>
            </w:r>
            <w:r>
              <w:rPr>
                <w:rFonts w:ascii="宋体" w:hAnsi="宋体" w:cs="宋体"/>
                <w:sz w:val="18"/>
                <w:szCs w:val="24"/>
                <w:highlight w:val="none"/>
              </w:rPr>
              <w:t>将所有</w:t>
            </w:r>
            <w:r>
              <w:rPr>
                <w:rFonts w:hint="eastAsia" w:ascii="宋体" w:hAnsi="宋体" w:cs="宋体"/>
                <w:sz w:val="18"/>
                <w:szCs w:val="24"/>
                <w:highlight w:val="none"/>
              </w:rPr>
              <w:t>原</w:t>
            </w:r>
            <w:r>
              <w:rPr>
                <w:rFonts w:ascii="宋体" w:hAnsi="宋体" w:cs="宋体"/>
                <w:sz w:val="18"/>
                <w:szCs w:val="24"/>
                <w:highlight w:val="none"/>
              </w:rPr>
              <w:t>雇主</w:t>
            </w:r>
            <w:r>
              <w:rPr>
                <w:rFonts w:hint="eastAsia" w:ascii="宋体" w:hAnsi="宋体" w:cs="宋体"/>
                <w:sz w:val="18"/>
                <w:szCs w:val="24"/>
                <w:highlight w:val="none"/>
              </w:rPr>
              <w:t>的</w:t>
            </w:r>
            <w:r>
              <w:rPr>
                <w:rFonts w:ascii="宋体" w:hAnsi="宋体" w:cs="宋体"/>
                <w:sz w:val="18"/>
                <w:szCs w:val="24"/>
                <w:highlight w:val="none"/>
              </w:rPr>
              <w:t>财产和</w:t>
            </w:r>
            <w:r>
              <w:rPr>
                <w:rFonts w:hint="eastAsia" w:ascii="宋体" w:hAnsi="宋体" w:cs="宋体"/>
                <w:sz w:val="18"/>
                <w:szCs w:val="24"/>
                <w:highlight w:val="none"/>
              </w:rPr>
              <w:t>保密</w:t>
            </w:r>
            <w:r>
              <w:rPr>
                <w:rFonts w:ascii="宋体" w:hAnsi="宋体" w:cs="宋体"/>
                <w:sz w:val="18"/>
                <w:szCs w:val="24"/>
                <w:highlight w:val="none"/>
              </w:rPr>
              <w:t>信息</w:t>
            </w:r>
            <w:r>
              <w:rPr>
                <w:rFonts w:hint="eastAsia" w:ascii="宋体" w:hAnsi="宋体" w:cs="宋体"/>
                <w:sz w:val="18"/>
                <w:szCs w:val="24"/>
                <w:highlight w:val="none"/>
              </w:rPr>
              <w:t>归还原</w:t>
            </w:r>
            <w:r>
              <w:rPr>
                <w:rFonts w:ascii="宋体" w:hAnsi="宋体" w:cs="宋体"/>
                <w:sz w:val="18"/>
                <w:szCs w:val="24"/>
                <w:highlight w:val="none"/>
              </w:rPr>
              <w:t>雇主</w:t>
            </w:r>
            <w:r>
              <w:rPr>
                <w:rFonts w:hint="eastAsia" w:ascii="宋体" w:hAnsi="宋体" w:cs="宋体"/>
                <w:sz w:val="18"/>
                <w:szCs w:val="24"/>
                <w:highlight w:val="none"/>
              </w:rPr>
              <w:t>。必要时，可考虑</w:t>
            </w:r>
            <w:r>
              <w:rPr>
                <w:rFonts w:ascii="宋体" w:hAnsi="宋体" w:cs="宋体"/>
                <w:sz w:val="18"/>
                <w:szCs w:val="24"/>
                <w:highlight w:val="none"/>
              </w:rPr>
              <w:t>通过证人</w:t>
            </w:r>
            <w:r>
              <w:rPr>
                <w:rFonts w:hint="eastAsia" w:ascii="宋体" w:hAnsi="宋体" w:cs="宋体"/>
                <w:sz w:val="18"/>
                <w:szCs w:val="24"/>
                <w:highlight w:val="none"/>
              </w:rPr>
              <w:t>证明归还</w:t>
            </w:r>
            <w:r>
              <w:rPr>
                <w:rFonts w:ascii="宋体" w:hAnsi="宋体" w:cs="宋体"/>
                <w:sz w:val="18"/>
                <w:szCs w:val="24"/>
                <w:highlight w:val="none"/>
              </w:rPr>
              <w:t>或</w:t>
            </w:r>
            <w:r>
              <w:rPr>
                <w:rFonts w:hint="eastAsia" w:ascii="宋体" w:hAnsi="宋体" w:cs="宋体"/>
                <w:sz w:val="18"/>
                <w:szCs w:val="24"/>
                <w:highlight w:val="none"/>
              </w:rPr>
              <w:t>与原雇主确认归还。</w:t>
            </w:r>
          </w:p>
          <w:p w14:paraId="079EC6B3">
            <w:pPr>
              <w:adjustRightInd/>
              <w:spacing w:line="240" w:lineRule="auto"/>
              <w:ind w:firstLine="360" w:firstLineChars="200"/>
              <w:jc w:val="left"/>
              <w:rPr>
                <w:rFonts w:ascii="宋体" w:hAnsi="宋体" w:cs="宋体"/>
                <w:kern w:val="0"/>
                <w:sz w:val="18"/>
                <w:highlight w:val="none"/>
              </w:rPr>
            </w:pPr>
            <w:r>
              <w:rPr>
                <w:rFonts w:hint="eastAsia" w:ascii="宋体" w:hAnsi="宋体" w:cs="宋体"/>
                <w:sz w:val="18"/>
                <w:szCs w:val="24"/>
                <w:highlight w:val="none"/>
              </w:rPr>
              <w:t>7</w:t>
            </w:r>
            <w:r>
              <w:rPr>
                <w:rFonts w:ascii="宋体" w:hAnsi="宋体" w:cs="宋体"/>
                <w:sz w:val="18"/>
                <w:szCs w:val="24"/>
                <w:highlight w:val="none"/>
              </w:rPr>
              <w:t>.</w:t>
            </w:r>
            <w:r>
              <w:rPr>
                <w:rFonts w:hint="eastAsia" w:ascii="宋体" w:hAnsi="宋体" w:cs="宋体"/>
                <w:sz w:val="18"/>
                <w:szCs w:val="24"/>
                <w:highlight w:val="none"/>
              </w:rPr>
              <w:t>在被录用</w:t>
            </w:r>
            <w:r>
              <w:rPr>
                <w:rFonts w:ascii="宋体" w:hAnsi="宋体" w:cs="宋体"/>
                <w:sz w:val="18"/>
                <w:szCs w:val="24"/>
                <w:highlight w:val="none"/>
              </w:rPr>
              <w:t>者正式从</w:t>
            </w:r>
            <w:r>
              <w:rPr>
                <w:rFonts w:hint="eastAsia" w:ascii="宋体" w:hAnsi="宋体" w:cs="宋体"/>
                <w:sz w:val="18"/>
                <w:szCs w:val="24"/>
                <w:highlight w:val="none"/>
              </w:rPr>
              <w:t>原</w:t>
            </w:r>
            <w:r>
              <w:rPr>
                <w:rFonts w:ascii="宋体" w:hAnsi="宋体" w:cs="宋体"/>
                <w:sz w:val="18"/>
                <w:szCs w:val="24"/>
                <w:highlight w:val="none"/>
              </w:rPr>
              <w:t>雇主</w:t>
            </w:r>
            <w:r>
              <w:rPr>
                <w:rFonts w:hint="eastAsia" w:ascii="宋体" w:hAnsi="宋体" w:cs="宋体"/>
                <w:sz w:val="18"/>
                <w:szCs w:val="24"/>
                <w:highlight w:val="none"/>
              </w:rPr>
              <w:t>处离职之前，避免</w:t>
            </w:r>
            <w:r>
              <w:rPr>
                <w:rFonts w:ascii="宋体" w:hAnsi="宋体" w:cs="宋体"/>
                <w:sz w:val="18"/>
                <w:szCs w:val="24"/>
                <w:highlight w:val="none"/>
              </w:rPr>
              <w:t>让</w:t>
            </w:r>
            <w:r>
              <w:rPr>
                <w:rFonts w:hint="eastAsia" w:ascii="宋体" w:hAnsi="宋体" w:cs="宋体"/>
                <w:sz w:val="18"/>
                <w:szCs w:val="24"/>
                <w:highlight w:val="none"/>
              </w:rPr>
              <w:t>其为企业工作。</w:t>
            </w:r>
          </w:p>
        </w:tc>
      </w:tr>
      <w:tr w14:paraId="71599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65" w:type="dxa"/>
            <w:shd w:val="clear" w:color="auto" w:fill="auto"/>
            <w:vAlign w:val="center"/>
          </w:tcPr>
          <w:p w14:paraId="0DC7B463">
            <w:pPr>
              <w:spacing w:line="240" w:lineRule="auto"/>
              <w:jc w:val="center"/>
              <w:rPr>
                <w:rFonts w:ascii="宋体" w:hAnsi="宋体" w:cs="宋体"/>
                <w:sz w:val="18"/>
                <w:highlight w:val="none"/>
              </w:rPr>
            </w:pPr>
            <w:r>
              <w:rPr>
                <w:rFonts w:hint="eastAsia" w:ascii="宋体" w:hAnsi="宋体" w:cs="宋体"/>
                <w:sz w:val="18"/>
                <w:highlight w:val="none"/>
              </w:rPr>
              <w:t>入职</w:t>
            </w:r>
          </w:p>
        </w:tc>
        <w:tc>
          <w:tcPr>
            <w:tcW w:w="8139" w:type="dxa"/>
            <w:shd w:val="clear" w:color="auto" w:fill="auto"/>
            <w:vAlign w:val="center"/>
          </w:tcPr>
          <w:p w14:paraId="6B16B6CA">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.书面通知所有</w:t>
            </w:r>
            <w:r>
              <w:rPr>
                <w:rFonts w:hint="eastAsia" w:ascii="宋体" w:hAnsi="宋体" w:cs="宋体"/>
                <w:sz w:val="18"/>
                <w:highlight w:val="none"/>
              </w:rPr>
              <w:t>新员工以下内容：</w:t>
            </w:r>
          </w:p>
          <w:p w14:paraId="55D3F05F">
            <w:pPr>
              <w:spacing w:line="240" w:lineRule="auto"/>
              <w:ind w:firstLine="360" w:firstLineChars="200"/>
              <w:rPr>
                <w:rFonts w:ascii="宋体" w:hAnsi="宋体" w:cs="宋体"/>
                <w:sz w:val="18"/>
                <w:highlight w:val="none"/>
              </w:rPr>
            </w:pPr>
            <w:r>
              <w:rPr>
                <w:rFonts w:hint="eastAsia" w:ascii="宋体" w:hAnsi="宋体" w:cs="宋体"/>
                <w:sz w:val="18"/>
                <w:highlight w:val="none"/>
              </w:rPr>
              <w:t>a</w:t>
            </w:r>
            <w:r>
              <w:rPr>
                <w:rFonts w:ascii="宋体" w:hAnsi="宋体" w:cs="宋体"/>
                <w:sz w:val="18"/>
                <w:highlight w:val="none"/>
              </w:rPr>
              <w:t>) 期望他们履行对</w:t>
            </w:r>
            <w:r>
              <w:rPr>
                <w:rFonts w:hint="eastAsia" w:ascii="宋体" w:hAnsi="宋体" w:cs="宋体"/>
                <w:sz w:val="18"/>
                <w:highlight w:val="none"/>
                <w:lang w:eastAsia="zh-CN"/>
              </w:rPr>
              <w:t>原雇主</w:t>
            </w:r>
            <w:r>
              <w:rPr>
                <w:rFonts w:ascii="宋体" w:hAnsi="宋体" w:cs="宋体"/>
                <w:sz w:val="18"/>
                <w:highlight w:val="none"/>
              </w:rPr>
              <w:t>的持续</w:t>
            </w:r>
            <w:r>
              <w:rPr>
                <w:rFonts w:hint="eastAsia" w:ascii="宋体" w:hAnsi="宋体" w:cs="宋体"/>
                <w:sz w:val="18"/>
                <w:highlight w:val="none"/>
              </w:rPr>
              <w:t>保密</w:t>
            </w:r>
            <w:r>
              <w:rPr>
                <w:rFonts w:ascii="宋体" w:hAnsi="宋体" w:cs="宋体"/>
                <w:sz w:val="18"/>
                <w:highlight w:val="none"/>
              </w:rPr>
              <w:t>义务</w:t>
            </w:r>
            <w:r>
              <w:rPr>
                <w:rFonts w:hint="eastAsia" w:ascii="宋体" w:hAnsi="宋体" w:cs="宋体"/>
                <w:sz w:val="18"/>
                <w:highlight w:val="none"/>
              </w:rPr>
              <w:t>；</w:t>
            </w:r>
          </w:p>
          <w:p w14:paraId="43DD0108">
            <w:pPr>
              <w:spacing w:line="240" w:lineRule="auto"/>
              <w:ind w:firstLine="360" w:firstLineChars="200"/>
              <w:rPr>
                <w:rFonts w:ascii="宋体" w:hAnsi="宋体" w:cs="宋体"/>
                <w:sz w:val="18"/>
                <w:highlight w:val="none"/>
              </w:rPr>
            </w:pPr>
            <w:r>
              <w:rPr>
                <w:rFonts w:hint="eastAsia" w:ascii="宋体" w:hAnsi="宋体" w:cs="宋体"/>
                <w:sz w:val="18"/>
                <w:highlight w:val="none"/>
              </w:rPr>
              <w:t>b</w:t>
            </w:r>
            <w:r>
              <w:rPr>
                <w:rFonts w:ascii="宋体" w:hAnsi="宋体" w:cs="宋体"/>
                <w:sz w:val="18"/>
                <w:highlight w:val="none"/>
              </w:rPr>
              <w:t xml:space="preserve">) </w:t>
            </w:r>
            <w:r>
              <w:rPr>
                <w:rFonts w:hint="eastAsia" w:ascii="宋体" w:hAnsi="宋体" w:cs="宋体"/>
                <w:sz w:val="18"/>
                <w:highlight w:val="none"/>
              </w:rPr>
              <w:t>禁止他们将从任何</w:t>
            </w:r>
            <w:r>
              <w:rPr>
                <w:rFonts w:hint="eastAsia" w:ascii="宋体" w:hAnsi="宋体" w:cs="宋体"/>
                <w:sz w:val="18"/>
                <w:highlight w:val="none"/>
                <w:lang w:eastAsia="zh-CN"/>
              </w:rPr>
              <w:t>原雇主</w:t>
            </w:r>
            <w:r>
              <w:rPr>
                <w:rFonts w:hint="eastAsia" w:ascii="宋体" w:hAnsi="宋体" w:cs="宋体"/>
                <w:sz w:val="18"/>
                <w:highlight w:val="none"/>
              </w:rPr>
              <w:t>或其他第三方处获得的保密信息、文件或实物带入企业；</w:t>
            </w:r>
          </w:p>
          <w:p w14:paraId="16AA0592">
            <w:pPr>
              <w:spacing w:line="240" w:lineRule="auto"/>
              <w:ind w:firstLine="360" w:firstLineChars="200"/>
              <w:rPr>
                <w:rFonts w:hint="eastAsia" w:ascii="宋体" w:hAnsi="宋体" w:cs="宋体"/>
                <w:sz w:val="18"/>
                <w:highlight w:val="none"/>
              </w:rPr>
            </w:pPr>
            <w:r>
              <w:rPr>
                <w:rFonts w:hint="eastAsia" w:ascii="宋体" w:hAnsi="宋体" w:cs="宋体"/>
                <w:sz w:val="18"/>
                <w:highlight w:val="none"/>
              </w:rPr>
              <w:t>c</w:t>
            </w:r>
            <w:r>
              <w:rPr>
                <w:rFonts w:ascii="宋体" w:hAnsi="宋体" w:cs="宋体"/>
                <w:sz w:val="18"/>
                <w:highlight w:val="none"/>
              </w:rPr>
              <w:t xml:space="preserve">) </w:t>
            </w:r>
            <w:r>
              <w:rPr>
                <w:rFonts w:hint="eastAsia" w:ascii="宋体" w:hAnsi="宋体" w:cs="宋体"/>
                <w:sz w:val="18"/>
                <w:highlight w:val="none"/>
              </w:rPr>
              <w:t>企业</w:t>
            </w:r>
            <w:r>
              <w:rPr>
                <w:rFonts w:ascii="宋体" w:hAnsi="宋体" w:cs="宋体"/>
                <w:sz w:val="18"/>
                <w:highlight w:val="none"/>
              </w:rPr>
              <w:t>尊重</w:t>
            </w:r>
            <w:r>
              <w:rPr>
                <w:rFonts w:hint="eastAsia" w:ascii="宋体" w:hAnsi="宋体" w:cs="宋体"/>
                <w:sz w:val="18"/>
                <w:highlight w:val="none"/>
              </w:rPr>
              <w:t>其他企业</w:t>
            </w:r>
            <w:r>
              <w:rPr>
                <w:rFonts w:ascii="宋体" w:hAnsi="宋体" w:cs="宋体"/>
                <w:sz w:val="18"/>
                <w:highlight w:val="none"/>
              </w:rPr>
              <w:t>的知识产权</w:t>
            </w:r>
            <w:r>
              <w:rPr>
                <w:rFonts w:hint="eastAsia" w:ascii="宋体" w:hAnsi="宋体" w:cs="宋体"/>
                <w:sz w:val="18"/>
                <w:highlight w:val="none"/>
              </w:rPr>
              <w:t>，</w:t>
            </w:r>
            <w:r>
              <w:rPr>
                <w:rFonts w:ascii="宋体" w:hAnsi="宋体" w:cs="宋体"/>
                <w:sz w:val="18"/>
                <w:highlight w:val="none"/>
              </w:rPr>
              <w:t>包括商业秘密</w:t>
            </w:r>
            <w:r>
              <w:rPr>
                <w:rFonts w:hint="eastAsia" w:ascii="宋体" w:hAnsi="宋体" w:cs="宋体"/>
                <w:sz w:val="18"/>
                <w:highlight w:val="none"/>
              </w:rPr>
              <w:t>；</w:t>
            </w:r>
          </w:p>
          <w:p w14:paraId="53C144B6">
            <w:pPr>
              <w:spacing w:line="240" w:lineRule="auto"/>
              <w:ind w:firstLine="360" w:firstLineChars="200"/>
              <w:rPr>
                <w:rFonts w:hint="default" w:ascii="宋体" w:hAnsi="宋体" w:eastAsia="宋体" w:cs="宋体"/>
                <w:sz w:val="18"/>
                <w:highlight w:val="none"/>
                <w:lang w:val="en-US" w:eastAsia="zh-CN"/>
              </w:rPr>
            </w:pPr>
            <w:r>
              <w:rPr>
                <w:rFonts w:hint="default" w:ascii="宋体" w:hAnsi="宋体" w:cs="宋体"/>
                <w:sz w:val="18"/>
                <w:highlight w:val="none"/>
                <w:lang w:val="en-US" w:eastAsia="zh-CN"/>
              </w:rPr>
              <w:t>d）</w:t>
            </w:r>
            <w:r>
              <w:rPr>
                <w:rFonts w:hint="default" w:ascii="宋体" w:hAnsi="宋体" w:cs="宋体"/>
                <w:sz w:val="18"/>
                <w:highlight w:val="none"/>
              </w:rPr>
              <w:t>企业会不定期检查是否存在将第三方处获得的保密信息、文件或实物带入企业之情形</w:t>
            </w:r>
            <w:r>
              <w:rPr>
                <w:rFonts w:hint="default" w:ascii="宋体" w:hAnsi="宋体" w:cs="宋体"/>
                <w:sz w:val="18"/>
                <w:highlight w:val="none"/>
                <w:lang w:eastAsia="zh-CN"/>
              </w:rPr>
              <w:t>；</w:t>
            </w:r>
          </w:p>
          <w:p w14:paraId="1588D9E1">
            <w:pPr>
              <w:spacing w:line="240" w:lineRule="auto"/>
              <w:ind w:firstLine="360" w:firstLineChars="200"/>
              <w:rPr>
                <w:rFonts w:ascii="宋体" w:hAnsi="宋体" w:cs="宋体"/>
                <w:sz w:val="18"/>
                <w:highlight w:val="none"/>
              </w:rPr>
            </w:pPr>
            <w:r>
              <w:rPr>
                <w:rFonts w:hint="eastAsia" w:ascii="宋体" w:hAnsi="宋体" w:cs="宋体"/>
                <w:sz w:val="18"/>
                <w:highlight w:val="none"/>
                <w:lang w:val="en-US" w:eastAsia="zh-CN"/>
              </w:rPr>
              <w:t>e</w:t>
            </w:r>
            <w:r>
              <w:rPr>
                <w:rFonts w:ascii="宋体" w:hAnsi="宋体" w:cs="宋体"/>
                <w:sz w:val="18"/>
                <w:highlight w:val="none"/>
              </w:rPr>
              <w:t xml:space="preserve">) </w:t>
            </w:r>
            <w:r>
              <w:rPr>
                <w:rFonts w:hint="eastAsia" w:ascii="宋体" w:hAnsi="宋体" w:cs="宋体"/>
                <w:sz w:val="18"/>
                <w:highlight w:val="none"/>
              </w:rPr>
              <w:t>如</w:t>
            </w:r>
            <w:r>
              <w:rPr>
                <w:rFonts w:ascii="宋体" w:hAnsi="宋体" w:cs="宋体"/>
                <w:sz w:val="18"/>
                <w:highlight w:val="none"/>
              </w:rPr>
              <w:t>不遵守这些</w:t>
            </w:r>
            <w:r>
              <w:rPr>
                <w:rFonts w:hint="eastAsia" w:ascii="宋体" w:hAnsi="宋体" w:cs="宋体"/>
                <w:sz w:val="18"/>
                <w:highlight w:val="none"/>
              </w:rPr>
              <w:t>要求则将</w:t>
            </w:r>
            <w:r>
              <w:rPr>
                <w:rFonts w:ascii="宋体" w:hAnsi="宋体" w:cs="宋体"/>
                <w:sz w:val="18"/>
                <w:highlight w:val="none"/>
              </w:rPr>
              <w:t>面临纪律处分</w:t>
            </w:r>
            <w:r>
              <w:rPr>
                <w:rFonts w:hint="eastAsia" w:ascii="宋体" w:hAnsi="宋体" w:cs="宋体"/>
                <w:sz w:val="18"/>
                <w:highlight w:val="none"/>
              </w:rPr>
              <w:t>。</w:t>
            </w:r>
          </w:p>
          <w:p w14:paraId="2D47E815">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提醒</w:t>
            </w:r>
            <w:r>
              <w:rPr>
                <w:rFonts w:ascii="宋体" w:hAnsi="宋体" w:cs="宋体"/>
                <w:sz w:val="18"/>
                <w:highlight w:val="none"/>
              </w:rPr>
              <w:t>新员工</w:t>
            </w:r>
            <w:r>
              <w:rPr>
                <w:rFonts w:hint="eastAsia" w:ascii="宋体" w:hAnsi="宋体" w:cs="宋体"/>
                <w:sz w:val="18"/>
                <w:highlight w:val="none"/>
              </w:rPr>
              <w:t>哪些地方有可能</w:t>
            </w:r>
            <w:r>
              <w:rPr>
                <w:rFonts w:ascii="宋体" w:hAnsi="宋体" w:cs="宋体"/>
                <w:sz w:val="18"/>
                <w:highlight w:val="none"/>
              </w:rPr>
              <w:t>不小心保留了</w:t>
            </w:r>
            <w:r>
              <w:rPr>
                <w:rFonts w:hint="eastAsia" w:ascii="宋体" w:hAnsi="宋体" w:cs="宋体"/>
                <w:sz w:val="18"/>
                <w:highlight w:val="none"/>
                <w:lang w:eastAsia="zh-CN"/>
              </w:rPr>
              <w:t>原雇主</w:t>
            </w:r>
            <w:r>
              <w:rPr>
                <w:rFonts w:ascii="宋体" w:hAnsi="宋体" w:cs="宋体"/>
                <w:sz w:val="18"/>
                <w:highlight w:val="none"/>
              </w:rPr>
              <w:t>的信息</w:t>
            </w:r>
            <w:r>
              <w:rPr>
                <w:rFonts w:hint="eastAsia" w:ascii="宋体" w:hAnsi="宋体" w:cs="宋体"/>
                <w:sz w:val="18"/>
                <w:highlight w:val="none"/>
              </w:rPr>
              <w:t>，</w:t>
            </w:r>
            <w:r>
              <w:rPr>
                <w:rFonts w:ascii="宋体" w:hAnsi="宋体" w:cs="宋体"/>
                <w:sz w:val="18"/>
                <w:highlight w:val="none"/>
              </w:rPr>
              <w:t>如归档数据</w:t>
            </w:r>
            <w:r>
              <w:rPr>
                <w:rFonts w:hint="eastAsia" w:ascii="宋体" w:hAnsi="宋体" w:cs="宋体"/>
                <w:sz w:val="18"/>
                <w:highlight w:val="none"/>
              </w:rPr>
              <w:t>、</w:t>
            </w:r>
            <w:r>
              <w:rPr>
                <w:rFonts w:ascii="宋体" w:hAnsi="宋体" w:cs="宋体"/>
                <w:sz w:val="18"/>
                <w:highlight w:val="none"/>
              </w:rPr>
              <w:t>垃圾文件夹</w:t>
            </w:r>
            <w:r>
              <w:rPr>
                <w:rFonts w:hint="eastAsia" w:ascii="宋体" w:hAnsi="宋体" w:cs="宋体"/>
                <w:sz w:val="18"/>
                <w:highlight w:val="none"/>
              </w:rPr>
              <w:t>、</w:t>
            </w:r>
            <w:r>
              <w:rPr>
                <w:rFonts w:ascii="宋体" w:hAnsi="宋体" w:cs="宋体"/>
                <w:sz w:val="18"/>
                <w:highlight w:val="none"/>
              </w:rPr>
              <w:t>个人设备或账户</w:t>
            </w:r>
            <w:r>
              <w:rPr>
                <w:rFonts w:hint="eastAsia" w:ascii="宋体" w:hAnsi="宋体" w:cs="宋体"/>
                <w:sz w:val="18"/>
                <w:highlight w:val="none"/>
              </w:rPr>
              <w:t>、</w:t>
            </w:r>
            <w:r>
              <w:rPr>
                <w:rFonts w:ascii="宋体" w:hAnsi="宋体" w:cs="宋体"/>
                <w:sz w:val="18"/>
                <w:highlight w:val="none"/>
              </w:rPr>
              <w:t>纸质副本</w:t>
            </w:r>
            <w:r>
              <w:rPr>
                <w:rFonts w:hint="eastAsia" w:ascii="宋体" w:hAnsi="宋体" w:cs="宋体"/>
                <w:sz w:val="18"/>
                <w:highlight w:val="none"/>
              </w:rPr>
              <w:t>等。</w:t>
            </w:r>
          </w:p>
          <w:p w14:paraId="67234780">
            <w:pPr>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对于高风险的新员工，可考虑采取进一步措施确保其不会带入第三方保密信息，例如，在</w:t>
            </w:r>
            <w:r>
              <w:rPr>
                <w:rFonts w:ascii="宋体" w:hAnsi="宋体" w:cs="宋体"/>
                <w:sz w:val="18"/>
                <w:highlight w:val="none"/>
              </w:rPr>
              <w:t>新</w:t>
            </w:r>
            <w:r>
              <w:rPr>
                <w:rFonts w:hint="eastAsia" w:ascii="宋体" w:hAnsi="宋体" w:cs="宋体"/>
                <w:sz w:val="18"/>
                <w:highlight w:val="none"/>
              </w:rPr>
              <w:t>员工可以</w:t>
            </w:r>
            <w:r>
              <w:rPr>
                <w:rFonts w:ascii="宋体" w:hAnsi="宋体" w:cs="宋体"/>
                <w:sz w:val="18"/>
                <w:highlight w:val="none"/>
              </w:rPr>
              <w:t>访问</w:t>
            </w:r>
            <w:r>
              <w:rPr>
                <w:rFonts w:hint="eastAsia" w:ascii="宋体" w:hAnsi="宋体" w:cs="宋体"/>
                <w:sz w:val="18"/>
                <w:highlight w:val="none"/>
              </w:rPr>
              <w:t>企业的</w:t>
            </w:r>
            <w:r>
              <w:rPr>
                <w:rFonts w:ascii="宋体" w:hAnsi="宋体" w:cs="宋体"/>
                <w:sz w:val="18"/>
                <w:highlight w:val="none"/>
              </w:rPr>
              <w:t>电子邮件系统</w:t>
            </w:r>
            <w:r>
              <w:rPr>
                <w:rFonts w:hint="eastAsia" w:ascii="宋体" w:hAnsi="宋体" w:cs="宋体"/>
                <w:sz w:val="18"/>
                <w:highlight w:val="none"/>
              </w:rPr>
              <w:t>、</w:t>
            </w:r>
            <w:r>
              <w:rPr>
                <w:rFonts w:ascii="宋体" w:hAnsi="宋体" w:cs="宋体"/>
                <w:sz w:val="18"/>
                <w:highlight w:val="none"/>
              </w:rPr>
              <w:t>服务器</w:t>
            </w:r>
            <w:r>
              <w:rPr>
                <w:rFonts w:hint="eastAsia" w:ascii="宋体" w:hAnsi="宋体" w:cs="宋体"/>
                <w:sz w:val="18"/>
                <w:highlight w:val="none"/>
              </w:rPr>
              <w:t>、</w:t>
            </w:r>
            <w:r>
              <w:rPr>
                <w:rFonts w:ascii="宋体" w:hAnsi="宋体" w:cs="宋体"/>
                <w:sz w:val="18"/>
                <w:highlight w:val="none"/>
              </w:rPr>
              <w:t>内网或云存储帐户</w:t>
            </w:r>
            <w:r>
              <w:rPr>
                <w:rFonts w:hint="eastAsia" w:ascii="宋体" w:hAnsi="宋体" w:cs="宋体"/>
                <w:sz w:val="18"/>
                <w:highlight w:val="none"/>
              </w:rPr>
              <w:t>之前，</w:t>
            </w:r>
            <w:r>
              <w:rPr>
                <w:rFonts w:ascii="宋体" w:hAnsi="宋体" w:cs="宋体"/>
                <w:sz w:val="18"/>
                <w:highlight w:val="none"/>
              </w:rPr>
              <w:t>考虑</w:t>
            </w:r>
            <w:r>
              <w:rPr>
                <w:rFonts w:hint="eastAsia" w:ascii="宋体" w:hAnsi="宋体" w:cs="宋体"/>
                <w:sz w:val="18"/>
                <w:highlight w:val="none"/>
              </w:rPr>
              <w:t>聘请企业</w:t>
            </w:r>
            <w:r>
              <w:rPr>
                <w:rFonts w:ascii="宋体" w:hAnsi="宋体" w:cs="宋体"/>
                <w:sz w:val="18"/>
                <w:highlight w:val="none"/>
              </w:rPr>
              <w:t>外部法律顾问</w:t>
            </w:r>
            <w:r>
              <w:rPr>
                <w:rFonts w:hint="eastAsia" w:ascii="宋体" w:hAnsi="宋体" w:cs="宋体"/>
                <w:sz w:val="18"/>
                <w:highlight w:val="none"/>
              </w:rPr>
              <w:t>对新员工</w:t>
            </w:r>
            <w:r>
              <w:rPr>
                <w:rFonts w:ascii="宋体" w:hAnsi="宋体" w:cs="宋体"/>
                <w:sz w:val="18"/>
                <w:highlight w:val="none"/>
              </w:rPr>
              <w:t>进行</w:t>
            </w:r>
            <w:r>
              <w:rPr>
                <w:rFonts w:hint="eastAsia" w:ascii="宋体" w:hAnsi="宋体" w:cs="宋体"/>
                <w:sz w:val="18"/>
                <w:highlight w:val="none"/>
              </w:rPr>
              <w:t>访谈，盘点所有可能存有原雇主保密信息的设备或账户，妥善处置或归还可能构成商业秘密的信息，并聘请取证</w:t>
            </w:r>
            <w:r>
              <w:rPr>
                <w:rFonts w:ascii="宋体" w:hAnsi="宋体" w:cs="宋体"/>
                <w:sz w:val="18"/>
                <w:highlight w:val="none"/>
              </w:rPr>
              <w:t>专家</w:t>
            </w:r>
            <w:r>
              <w:rPr>
                <w:rFonts w:hint="eastAsia" w:ascii="宋体" w:hAnsi="宋体" w:cs="宋体"/>
                <w:sz w:val="18"/>
                <w:highlight w:val="none"/>
              </w:rPr>
              <w:t>对相关证据进行固定。</w:t>
            </w:r>
          </w:p>
        </w:tc>
      </w:tr>
      <w:tr w14:paraId="2B350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65" w:type="dxa"/>
            <w:shd w:val="clear" w:color="auto" w:fill="auto"/>
            <w:vAlign w:val="center"/>
          </w:tcPr>
          <w:p w14:paraId="2A806EC3">
            <w:pPr>
              <w:spacing w:line="240" w:lineRule="auto"/>
              <w:jc w:val="center"/>
              <w:rPr>
                <w:rFonts w:hint="eastAsia" w:ascii="宋体" w:hAnsi="宋体" w:cs="宋体"/>
                <w:sz w:val="18"/>
                <w:highlight w:val="none"/>
              </w:rPr>
            </w:pPr>
            <w:r>
              <w:rPr>
                <w:rFonts w:hint="eastAsia" w:ascii="宋体" w:hAnsi="宋体" w:cs="宋体"/>
                <w:sz w:val="18"/>
                <w:highlight w:val="none"/>
              </w:rPr>
              <w:t>履职</w:t>
            </w:r>
          </w:p>
        </w:tc>
        <w:tc>
          <w:tcPr>
            <w:tcW w:w="8139" w:type="dxa"/>
            <w:shd w:val="clear" w:color="auto" w:fill="auto"/>
            <w:vAlign w:val="center"/>
          </w:tcPr>
          <w:p w14:paraId="0EC41A7D">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为员工提供滚动式的全面教育和培训，强调尊重第三方知识产权（包括商业秘密）的重要性以及个人和企业不合规时所面临的风险。</w:t>
            </w:r>
          </w:p>
          <w:p w14:paraId="480F0957">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.建立</w:t>
            </w:r>
            <w:r>
              <w:rPr>
                <w:rFonts w:hint="eastAsia" w:ascii="宋体" w:hAnsi="宋体" w:cs="宋体"/>
                <w:sz w:val="18"/>
                <w:highlight w:val="none"/>
              </w:rPr>
              <w:t>匿名</w:t>
            </w:r>
            <w:r>
              <w:rPr>
                <w:rFonts w:ascii="宋体" w:hAnsi="宋体" w:cs="宋体"/>
                <w:sz w:val="18"/>
                <w:highlight w:val="none"/>
              </w:rPr>
              <w:t>举报渠道</w:t>
            </w:r>
            <w:r>
              <w:rPr>
                <w:rFonts w:hint="eastAsia" w:ascii="宋体" w:hAnsi="宋体" w:cs="宋体"/>
                <w:sz w:val="18"/>
                <w:highlight w:val="none"/>
              </w:rPr>
              <w:t>，</w:t>
            </w:r>
            <w:r>
              <w:rPr>
                <w:rFonts w:ascii="宋体" w:hAnsi="宋体" w:cs="宋体"/>
                <w:sz w:val="18"/>
                <w:highlight w:val="none"/>
              </w:rPr>
              <w:t>以举报任何违反商业秘密</w:t>
            </w:r>
            <w:r>
              <w:rPr>
                <w:rFonts w:hint="eastAsia" w:ascii="宋体" w:hAnsi="宋体" w:cs="宋体"/>
                <w:sz w:val="18"/>
                <w:highlight w:val="none"/>
              </w:rPr>
              <w:t>合规管理要求</w:t>
            </w:r>
            <w:r>
              <w:rPr>
                <w:rFonts w:ascii="宋体" w:hAnsi="宋体" w:cs="宋体"/>
                <w:sz w:val="18"/>
                <w:highlight w:val="none"/>
              </w:rPr>
              <w:t>的行为</w:t>
            </w:r>
            <w:r>
              <w:rPr>
                <w:rFonts w:hint="eastAsia" w:ascii="宋体" w:hAnsi="宋体" w:cs="宋体"/>
                <w:sz w:val="18"/>
                <w:highlight w:val="none"/>
              </w:rPr>
              <w:t>，确保举报人不被报复。接到举报后，企业应酌情开启调查，</w:t>
            </w:r>
            <w:r>
              <w:rPr>
                <w:rFonts w:ascii="宋体" w:hAnsi="宋体" w:cs="宋体"/>
                <w:sz w:val="18"/>
                <w:highlight w:val="none"/>
              </w:rPr>
              <w:t>评估</w:t>
            </w:r>
            <w:r>
              <w:rPr>
                <w:rFonts w:hint="eastAsia" w:ascii="宋体" w:hAnsi="宋体" w:cs="宋体"/>
                <w:sz w:val="18"/>
                <w:highlight w:val="none"/>
              </w:rPr>
              <w:t>是否有违反要求的行为，如果有，则应当采取补救措施。</w:t>
            </w:r>
          </w:p>
          <w:p w14:paraId="58797302">
            <w:pPr>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严格实施商业秘密合规管理，对违规行为进行问责处罚。</w:t>
            </w:r>
          </w:p>
          <w:p w14:paraId="27BC9447">
            <w:pPr>
              <w:spacing w:line="240" w:lineRule="auto"/>
              <w:ind w:firstLine="360" w:firstLineChars="200"/>
              <w:rPr>
                <w:rFonts w:hint="eastAsia" w:ascii="宋体" w:hAnsi="宋体" w:cs="宋体"/>
                <w:sz w:val="18"/>
                <w:highlight w:val="none"/>
              </w:rPr>
            </w:pPr>
            <w:r>
              <w:rPr>
                <w:rFonts w:hint="eastAsia" w:ascii="宋体" w:hAnsi="宋体" w:cs="宋体"/>
                <w:sz w:val="18"/>
                <w:highlight w:val="none"/>
              </w:rPr>
              <w:t>4</w:t>
            </w:r>
            <w:r>
              <w:rPr>
                <w:rFonts w:ascii="宋体" w:hAnsi="宋体" w:cs="宋体"/>
                <w:sz w:val="18"/>
                <w:highlight w:val="none"/>
              </w:rPr>
              <w:t>.</w:t>
            </w:r>
            <w:r>
              <w:rPr>
                <w:rFonts w:hint="eastAsia" w:ascii="宋体" w:hAnsi="宋体" w:cs="宋体"/>
                <w:sz w:val="18"/>
                <w:highlight w:val="none"/>
              </w:rPr>
              <w:t>要求研发人员全面准确地记录工作过程和成果，例如通过工作笔记本、版本控制系统中的详细说明、代码中的注释等，以便在必要时可以证明公司的独立研发。</w:t>
            </w:r>
          </w:p>
        </w:tc>
      </w:tr>
      <w:tr w14:paraId="3A47A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65" w:type="dxa"/>
            <w:shd w:val="clear" w:color="auto" w:fill="auto"/>
            <w:vAlign w:val="center"/>
          </w:tcPr>
          <w:p w14:paraId="5AFAD2AE">
            <w:pPr>
              <w:spacing w:line="240" w:lineRule="auto"/>
              <w:jc w:val="center"/>
              <w:rPr>
                <w:rFonts w:hint="eastAsia" w:ascii="宋体" w:hAnsi="宋体" w:cs="宋体"/>
                <w:sz w:val="18"/>
                <w:highlight w:val="none"/>
              </w:rPr>
            </w:pPr>
            <w:r>
              <w:rPr>
                <w:rFonts w:hint="eastAsia" w:ascii="宋体" w:hAnsi="宋体" w:cs="宋体"/>
                <w:sz w:val="18"/>
                <w:highlight w:val="none"/>
              </w:rPr>
              <w:t>离职</w:t>
            </w:r>
          </w:p>
        </w:tc>
        <w:tc>
          <w:tcPr>
            <w:tcW w:w="8139" w:type="dxa"/>
            <w:shd w:val="clear" w:color="auto" w:fill="auto"/>
            <w:vAlign w:val="center"/>
          </w:tcPr>
          <w:p w14:paraId="6A6B65AF">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以书面形式提醒离职员工负有持续的保密义务，并要求其签署确认书，表示收到提醒并同意遵守持续的保密义务。</w:t>
            </w:r>
          </w:p>
          <w:p w14:paraId="2D36AC1A">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在离职前，收集离职员工保管的所有公司财产和保密信息，包括员工个人设备上存储的任何与企业或工作相关的信息。</w:t>
            </w:r>
          </w:p>
          <w:p w14:paraId="4ACF88DC">
            <w:pPr>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在离职后，切断员工对企业系统和数据库的访问权限，包括修改登录密码等。</w:t>
            </w:r>
          </w:p>
          <w:p w14:paraId="46AA4D35">
            <w:pPr>
              <w:spacing w:line="240" w:lineRule="auto"/>
              <w:ind w:firstLine="360" w:firstLineChars="200"/>
              <w:rPr>
                <w:rFonts w:ascii="宋体" w:hAnsi="宋体" w:cs="宋体"/>
                <w:sz w:val="18"/>
                <w:highlight w:val="none"/>
              </w:rPr>
            </w:pPr>
            <w:r>
              <w:rPr>
                <w:rFonts w:hint="eastAsia" w:ascii="宋体" w:hAnsi="宋体" w:cs="宋体"/>
                <w:sz w:val="18"/>
                <w:highlight w:val="none"/>
              </w:rPr>
              <w:t>4</w:t>
            </w:r>
            <w:r>
              <w:rPr>
                <w:rFonts w:ascii="宋体" w:hAnsi="宋体" w:cs="宋体"/>
                <w:sz w:val="18"/>
                <w:highlight w:val="none"/>
              </w:rPr>
              <w:t>.</w:t>
            </w:r>
            <w:r>
              <w:rPr>
                <w:rFonts w:hint="eastAsia" w:ascii="宋体" w:hAnsi="宋体" w:cs="宋体"/>
                <w:sz w:val="18"/>
                <w:highlight w:val="none"/>
              </w:rPr>
              <w:t>在适用时，可考虑将审查离职员工访问日志纳入辞职流程的一部分，或至少在发现某些可疑或异常行为后，立即审查访问日志。</w:t>
            </w:r>
          </w:p>
          <w:p w14:paraId="39588BEE">
            <w:pPr>
              <w:spacing w:line="240" w:lineRule="auto"/>
              <w:ind w:firstLine="360" w:firstLineChars="200"/>
              <w:rPr>
                <w:rFonts w:hint="default" w:ascii="宋体" w:hAnsi="宋体" w:eastAsia="宋体" w:cs="宋体"/>
                <w:sz w:val="18"/>
                <w:highlight w:val="none"/>
                <w:lang w:val="en-US" w:eastAsia="zh-CN"/>
              </w:rPr>
            </w:pPr>
            <w:r>
              <w:rPr>
                <w:rFonts w:hint="eastAsia" w:ascii="宋体" w:hAnsi="宋体" w:cs="宋体"/>
                <w:sz w:val="18"/>
                <w:highlight w:val="none"/>
              </w:rPr>
              <w:t>5</w:t>
            </w:r>
            <w:r>
              <w:rPr>
                <w:rFonts w:ascii="宋体" w:hAnsi="宋体" w:cs="宋体"/>
                <w:sz w:val="18"/>
                <w:highlight w:val="none"/>
              </w:rPr>
              <w:t>.</w:t>
            </w:r>
            <w:r>
              <w:rPr>
                <w:rFonts w:hint="eastAsia" w:ascii="宋体" w:hAnsi="宋体" w:cs="宋体"/>
                <w:sz w:val="18"/>
                <w:highlight w:val="none"/>
              </w:rPr>
              <w:t>建立公司离职员工文档保存制度，在离职后的一段时间内保存离职人员的工作邮件、文档、访问记录等。</w:t>
            </w:r>
            <w:r>
              <w:rPr>
                <w:rFonts w:hint="eastAsia" w:ascii="宋体" w:hAnsi="宋体" w:cs="宋体"/>
                <w:sz w:val="18"/>
                <w:highlight w:val="none"/>
                <w:lang w:val="en-US" w:eastAsia="zh-CN"/>
              </w:rPr>
              <w:t>有条件的企业可委托第三方专业机构对敏感</w:t>
            </w:r>
            <w:r>
              <w:rPr>
                <w:rFonts w:hint="eastAsia" w:ascii="宋体" w:hAnsi="宋体" w:cs="宋体"/>
                <w:sz w:val="18"/>
                <w:highlight w:val="none"/>
              </w:rPr>
              <w:t>岗位离职员工使用的工作电脑存储数据进行全量镜像复制</w:t>
            </w:r>
            <w:r>
              <w:rPr>
                <w:rFonts w:hint="eastAsia" w:ascii="宋体" w:hAnsi="宋体" w:cs="宋体"/>
                <w:sz w:val="18"/>
                <w:highlight w:val="none"/>
                <w:lang w:eastAsia="zh-CN"/>
              </w:rPr>
              <w:t>，</w:t>
            </w:r>
            <w:r>
              <w:rPr>
                <w:rFonts w:hint="eastAsia" w:ascii="宋体" w:hAnsi="宋体" w:cs="宋体"/>
                <w:sz w:val="18"/>
                <w:highlight w:val="none"/>
                <w:lang w:val="en-US" w:eastAsia="zh-CN"/>
              </w:rPr>
              <w:t>以便出现商业秘密泄露时，进行证据搜集及固定。</w:t>
            </w:r>
          </w:p>
          <w:p w14:paraId="01526978">
            <w:pPr>
              <w:pStyle w:val="258"/>
              <w:ind w:firstLine="360"/>
              <w:rPr>
                <w:rFonts w:ascii="宋体" w:hAnsi="宋体" w:cs="宋体"/>
                <w:sz w:val="18"/>
                <w:highlight w:val="none"/>
              </w:rPr>
            </w:pPr>
            <w:r>
              <w:rPr>
                <w:rFonts w:hint="eastAsia" w:ascii="宋体" w:hAnsi="宋体" w:cs="宋体"/>
                <w:sz w:val="18"/>
                <w:highlight w:val="none"/>
              </w:rPr>
              <w:t>6</w:t>
            </w:r>
            <w:r>
              <w:rPr>
                <w:rFonts w:ascii="宋体" w:hAnsi="宋体" w:cs="宋体"/>
                <w:sz w:val="18"/>
                <w:highlight w:val="none"/>
              </w:rPr>
              <w:t>.</w:t>
            </w:r>
            <w:r>
              <w:rPr>
                <w:rFonts w:hint="eastAsia" w:ascii="宋体" w:hAnsi="宋体" w:cs="宋体"/>
                <w:sz w:val="18"/>
                <w:highlight w:val="none"/>
              </w:rPr>
              <w:t>考虑询问离职员工下一份工作的性质和领域。指示员工在回答此问题时不要泄露其下一个雇主的任何保密信息。</w:t>
            </w:r>
          </w:p>
          <w:p w14:paraId="71F5841B">
            <w:pPr>
              <w:spacing w:line="240" w:lineRule="auto"/>
              <w:ind w:firstLine="360" w:firstLineChars="200"/>
              <w:rPr>
                <w:rFonts w:ascii="宋体" w:hAnsi="宋体" w:cs="宋体"/>
                <w:sz w:val="18"/>
                <w:highlight w:val="none"/>
              </w:rPr>
            </w:pPr>
            <w:r>
              <w:rPr>
                <w:rFonts w:hint="eastAsia" w:ascii="宋体" w:hAnsi="宋体" w:cs="宋体"/>
                <w:sz w:val="18"/>
                <w:highlight w:val="none"/>
              </w:rPr>
              <w:t>7</w:t>
            </w:r>
            <w:r>
              <w:rPr>
                <w:rFonts w:ascii="宋体" w:hAnsi="宋体" w:cs="宋体"/>
                <w:sz w:val="18"/>
                <w:highlight w:val="none"/>
              </w:rPr>
              <w:t>.</w:t>
            </w:r>
            <w:r>
              <w:rPr>
                <w:rFonts w:hint="eastAsia" w:ascii="宋体" w:hAnsi="宋体" w:cs="宋体"/>
                <w:sz w:val="18"/>
                <w:highlight w:val="none"/>
              </w:rPr>
              <w:t>考虑通知新雇主离职员工的持续义务。</w:t>
            </w:r>
          </w:p>
          <w:p w14:paraId="780853C0">
            <w:pPr>
              <w:spacing w:line="240" w:lineRule="auto"/>
              <w:ind w:firstLine="360" w:firstLineChars="200"/>
              <w:rPr>
                <w:rFonts w:hint="eastAsia" w:ascii="宋体" w:hAnsi="宋体" w:cs="宋体"/>
                <w:sz w:val="18"/>
                <w:highlight w:val="none"/>
              </w:rPr>
            </w:pPr>
            <w:r>
              <w:rPr>
                <w:rFonts w:hint="eastAsia" w:ascii="宋体" w:hAnsi="宋体" w:cs="宋体"/>
                <w:sz w:val="18"/>
                <w:highlight w:val="none"/>
              </w:rPr>
              <w:t>8</w:t>
            </w:r>
            <w:r>
              <w:rPr>
                <w:rFonts w:ascii="宋体" w:hAnsi="宋体" w:cs="宋体"/>
                <w:sz w:val="18"/>
                <w:highlight w:val="none"/>
              </w:rPr>
              <w:t>.</w:t>
            </w:r>
            <w:r>
              <w:rPr>
                <w:rFonts w:hint="eastAsia" w:ascii="宋体" w:hAnsi="宋体" w:cs="宋体"/>
                <w:sz w:val="18"/>
                <w:highlight w:val="none"/>
              </w:rPr>
              <w:t>考虑对某些员工离职后的情况进行追踪和关注，分析评估离职员工的新雇主的竞品。</w:t>
            </w:r>
          </w:p>
        </w:tc>
      </w:tr>
    </w:tbl>
    <w:p w14:paraId="7FDE5C8A">
      <w:pPr>
        <w:pStyle w:val="52"/>
        <w:ind w:firstLine="420"/>
        <w:rPr>
          <w:highlight w:val="none"/>
        </w:rPr>
      </w:pPr>
    </w:p>
    <w:p w14:paraId="688876C6">
      <w:pPr>
        <w:pStyle w:val="259"/>
        <w:numPr>
          <w:ilvl w:val="1"/>
          <w:numId w:val="0"/>
        </w:numPr>
        <w:spacing w:before="156" w:after="156"/>
        <w:rPr>
          <w:highlight w:val="none"/>
        </w:rPr>
      </w:pPr>
      <w:r>
        <w:rPr>
          <w:rFonts w:hint="default" w:ascii="黑体" w:hAnsi="黑体" w:eastAsia="黑体" w:cs="Times New Roman"/>
          <w:kern w:val="21"/>
          <w:sz w:val="21"/>
          <w:szCs w:val="21"/>
          <w:highlight w:val="none"/>
          <w:lang w:val="en-US" w:eastAsia="zh-CN" w:bidi="ar-SA"/>
        </w:rPr>
        <w:t>表D.</w:t>
      </w:r>
      <w:r>
        <w:rPr>
          <w:rFonts w:hint="eastAsia" w:cs="Times New Roman"/>
          <w:kern w:val="21"/>
          <w:sz w:val="21"/>
          <w:szCs w:val="21"/>
          <w:highlight w:val="none"/>
          <w:lang w:val="en-US" w:eastAsia="zh-CN" w:bidi="ar-SA"/>
        </w:rPr>
        <w:t>2</w:t>
      </w:r>
      <w:r>
        <w:rPr>
          <w:rFonts w:hint="eastAsia"/>
          <w:highlight w:val="none"/>
        </w:rPr>
        <w:t>跨境业务活动过程中的商业秘密合规</w:t>
      </w:r>
    </w:p>
    <w:tbl>
      <w:tblPr>
        <w:tblStyle w:val="28"/>
        <w:tblW w:w="92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76"/>
        <w:gridCol w:w="8128"/>
      </w:tblGrid>
      <w:tr w14:paraId="1AD57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1076" w:type="dxa"/>
            <w:tcBorders>
              <w:top w:val="single" w:color="auto" w:sz="8" w:space="0"/>
              <w:bottom w:val="single" w:color="auto" w:sz="8" w:space="0"/>
            </w:tcBorders>
            <w:shd w:val="clear" w:color="auto" w:fill="auto"/>
            <w:vAlign w:val="center"/>
          </w:tcPr>
          <w:p w14:paraId="20A1F221">
            <w:pPr>
              <w:pStyle w:val="232"/>
              <w:ind w:firstLine="0" w:firstLineChars="0"/>
              <w:jc w:val="center"/>
              <w:rPr>
                <w:rFonts w:hAnsi="宋体" w:cs="宋体"/>
                <w:b/>
                <w:bCs/>
                <w:kern w:val="2"/>
                <w:sz w:val="18"/>
                <w:szCs w:val="21"/>
                <w:highlight w:val="none"/>
              </w:rPr>
            </w:pPr>
            <w:r>
              <w:rPr>
                <w:rFonts w:hint="eastAsia" w:hAnsi="宋体" w:cs="宋体"/>
                <w:b/>
                <w:bCs/>
                <w:kern w:val="2"/>
                <w:sz w:val="18"/>
                <w:szCs w:val="21"/>
                <w:highlight w:val="none"/>
              </w:rPr>
              <w:t>环节</w:t>
            </w:r>
          </w:p>
        </w:tc>
        <w:tc>
          <w:tcPr>
            <w:tcW w:w="8128" w:type="dxa"/>
            <w:tcBorders>
              <w:top w:val="single" w:color="auto" w:sz="8" w:space="0"/>
              <w:bottom w:val="single" w:color="auto" w:sz="8" w:space="0"/>
            </w:tcBorders>
            <w:shd w:val="clear" w:color="auto" w:fill="auto"/>
            <w:vAlign w:val="center"/>
          </w:tcPr>
          <w:p w14:paraId="3ABEE2D7">
            <w:pPr>
              <w:pStyle w:val="232"/>
              <w:ind w:firstLine="0" w:firstLineChars="0"/>
              <w:jc w:val="center"/>
              <w:rPr>
                <w:rFonts w:hAnsi="宋体" w:cs="宋体"/>
                <w:b/>
                <w:bCs/>
                <w:kern w:val="2"/>
                <w:sz w:val="18"/>
                <w:szCs w:val="21"/>
                <w:highlight w:val="none"/>
              </w:rPr>
            </w:pPr>
            <w:r>
              <w:rPr>
                <w:rFonts w:hint="eastAsia" w:hAnsi="宋体" w:cs="宋体"/>
                <w:b/>
                <w:bCs/>
                <w:sz w:val="18"/>
                <w:szCs w:val="21"/>
                <w:highlight w:val="none"/>
              </w:rPr>
              <w:t>推荐性实践</w:t>
            </w:r>
          </w:p>
        </w:tc>
      </w:tr>
      <w:tr w14:paraId="41DCB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8" w:hRule="atLeast"/>
          <w:tblHeader/>
        </w:trPr>
        <w:tc>
          <w:tcPr>
            <w:tcW w:w="1076" w:type="dxa"/>
            <w:tcBorders>
              <w:top w:val="single" w:color="auto" w:sz="8" w:space="0"/>
              <w:bottom w:val="single" w:color="auto" w:sz="8" w:space="0"/>
            </w:tcBorders>
            <w:shd w:val="clear" w:color="auto" w:fill="auto"/>
            <w:vAlign w:val="center"/>
          </w:tcPr>
          <w:p w14:paraId="4437D3E9">
            <w:pPr>
              <w:pStyle w:val="232"/>
              <w:spacing w:before="156" w:beforeLines="50" w:after="156" w:afterLines="50"/>
              <w:ind w:firstLine="0" w:firstLineChars="0"/>
              <w:jc w:val="center"/>
              <w:rPr>
                <w:rFonts w:hint="eastAsia" w:hAnsi="宋体" w:cs="宋体"/>
                <w:b/>
                <w:bCs/>
                <w:kern w:val="2"/>
                <w:sz w:val="18"/>
                <w:szCs w:val="21"/>
                <w:highlight w:val="none"/>
              </w:rPr>
            </w:pPr>
            <w:r>
              <w:rPr>
                <w:rFonts w:hint="eastAsia" w:hAnsi="宋体" w:cs="宋体"/>
                <w:kern w:val="2"/>
                <w:sz w:val="18"/>
                <w:szCs w:val="21"/>
                <w:highlight w:val="none"/>
              </w:rPr>
              <w:t>业务合作</w:t>
            </w:r>
          </w:p>
        </w:tc>
        <w:tc>
          <w:tcPr>
            <w:tcW w:w="8128" w:type="dxa"/>
            <w:tcBorders>
              <w:top w:val="single" w:color="auto" w:sz="8" w:space="0"/>
              <w:bottom w:val="single" w:color="auto" w:sz="8" w:space="0"/>
            </w:tcBorders>
            <w:shd w:val="clear" w:color="auto" w:fill="auto"/>
            <w:vAlign w:val="center"/>
          </w:tcPr>
          <w:p w14:paraId="1E0B7AB0">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仔细审查并妥善保管所有与合作伙伴签署的保密协议</w:t>
            </w:r>
            <w:r>
              <w:rPr>
                <w:rFonts w:hint="eastAsia" w:ascii="宋体" w:hAnsi="宋体" w:cs="宋体"/>
                <w:sz w:val="18"/>
                <w:highlight w:val="none"/>
                <w:lang w:eastAsia="zh-CN"/>
              </w:rPr>
              <w:t>，</w:t>
            </w:r>
            <w:r>
              <w:rPr>
                <w:rFonts w:hint="eastAsia" w:ascii="宋体" w:hAnsi="宋体" w:cs="宋体"/>
                <w:sz w:val="18"/>
                <w:highlight w:val="none"/>
              </w:rPr>
              <w:t>确保公司遵守保密协议，特别注意保密协议中对使用保密信息的限制。</w:t>
            </w:r>
          </w:p>
          <w:p w14:paraId="7D1E9EB6">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.避免接收对于业务合作目的不必要的</w:t>
            </w:r>
            <w:r>
              <w:rPr>
                <w:rFonts w:hint="eastAsia" w:ascii="宋体" w:hAnsi="宋体" w:cs="宋体"/>
                <w:sz w:val="18"/>
                <w:highlight w:val="none"/>
              </w:rPr>
              <w:t>保密</w:t>
            </w:r>
            <w:r>
              <w:rPr>
                <w:rFonts w:ascii="宋体" w:hAnsi="宋体" w:cs="宋体"/>
                <w:sz w:val="18"/>
                <w:highlight w:val="none"/>
              </w:rPr>
              <w:t>信息。</w:t>
            </w:r>
          </w:p>
          <w:p w14:paraId="2F49774B">
            <w:pPr>
              <w:pStyle w:val="258"/>
              <w:ind w:left="358" w:firstLine="0" w:firstLineChars="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记录和管理与合作伙伴的信息交流。</w:t>
            </w:r>
          </w:p>
          <w:p w14:paraId="04D34272">
            <w:pPr>
              <w:spacing w:line="240" w:lineRule="auto"/>
              <w:ind w:firstLine="360" w:firstLineChars="200"/>
              <w:rPr>
                <w:rFonts w:ascii="宋体" w:hAnsi="宋体" w:cs="宋体"/>
                <w:sz w:val="18"/>
                <w:highlight w:val="none"/>
              </w:rPr>
            </w:pPr>
            <w:r>
              <w:rPr>
                <w:rFonts w:hint="eastAsia" w:ascii="宋体" w:hAnsi="宋体" w:cs="宋体"/>
                <w:sz w:val="18"/>
                <w:highlight w:val="none"/>
              </w:rPr>
              <w:t>4</w:t>
            </w:r>
            <w:r>
              <w:rPr>
                <w:rFonts w:ascii="宋体" w:hAnsi="宋体" w:cs="宋体"/>
                <w:sz w:val="18"/>
                <w:highlight w:val="none"/>
              </w:rPr>
              <w:t>.</w:t>
            </w:r>
            <w:r>
              <w:rPr>
                <w:rFonts w:hint="eastAsia" w:ascii="宋体" w:hAnsi="宋体" w:cs="宋体"/>
                <w:sz w:val="18"/>
                <w:highlight w:val="none"/>
              </w:rPr>
              <w:t>严格控制接触合作伙伴保密信息，建立按需访问机制，只有符合保密协议规定且出于适当目的人员才能访问该信息。</w:t>
            </w:r>
          </w:p>
          <w:p w14:paraId="0EFA9E6A">
            <w:pPr>
              <w:spacing w:line="240" w:lineRule="auto"/>
              <w:ind w:firstLine="360" w:firstLineChars="200"/>
              <w:rPr>
                <w:rFonts w:ascii="宋体" w:hAnsi="宋体" w:cs="宋体"/>
                <w:sz w:val="18"/>
                <w:highlight w:val="none"/>
              </w:rPr>
            </w:pPr>
            <w:r>
              <w:rPr>
                <w:rFonts w:hint="eastAsia" w:ascii="宋体" w:hAnsi="宋体" w:cs="宋体"/>
                <w:sz w:val="18"/>
                <w:highlight w:val="none"/>
              </w:rPr>
              <w:t>5</w:t>
            </w:r>
            <w:r>
              <w:rPr>
                <w:rFonts w:ascii="宋体" w:hAnsi="宋体" w:cs="宋体"/>
                <w:sz w:val="18"/>
                <w:highlight w:val="none"/>
              </w:rPr>
              <w:t>.</w:t>
            </w:r>
            <w:r>
              <w:rPr>
                <w:rFonts w:hint="eastAsia" w:ascii="宋体" w:hAnsi="宋体" w:cs="宋体"/>
                <w:sz w:val="18"/>
                <w:highlight w:val="none"/>
              </w:rPr>
              <w:t>确保处理合作伙伴信息的所有员工了解保密协议的内容和法律义务，并确保员工严格按照保密协议执行。</w:t>
            </w:r>
          </w:p>
          <w:p w14:paraId="4C825882">
            <w:pPr>
              <w:spacing w:line="240" w:lineRule="auto"/>
              <w:ind w:firstLine="360" w:firstLineChars="200"/>
              <w:rPr>
                <w:rFonts w:hint="eastAsia" w:hAnsi="宋体" w:cs="宋体"/>
                <w:b/>
                <w:bCs/>
                <w:sz w:val="18"/>
                <w:szCs w:val="21"/>
                <w:highlight w:val="none"/>
              </w:rPr>
            </w:pPr>
            <w:r>
              <w:rPr>
                <w:rFonts w:hint="eastAsia" w:ascii="宋体" w:hAnsi="宋体" w:cs="宋体"/>
                <w:sz w:val="18"/>
                <w:highlight w:val="none"/>
              </w:rPr>
              <w:t>6</w:t>
            </w:r>
            <w:r>
              <w:rPr>
                <w:rFonts w:ascii="宋体" w:hAnsi="宋体" w:cs="宋体"/>
                <w:sz w:val="18"/>
                <w:highlight w:val="none"/>
              </w:rPr>
              <w:t>.</w:t>
            </w:r>
            <w:r>
              <w:rPr>
                <w:rFonts w:hint="eastAsia" w:ascii="宋体" w:hAnsi="宋体" w:cs="宋体"/>
                <w:sz w:val="18"/>
                <w:highlight w:val="none"/>
              </w:rPr>
              <w:t>按照保密协议的规定妥善归还或销毁保密信息。</w:t>
            </w:r>
          </w:p>
        </w:tc>
      </w:tr>
      <w:tr w14:paraId="48D2D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98" w:hRule="atLeast"/>
          <w:tblHeader/>
        </w:trPr>
        <w:tc>
          <w:tcPr>
            <w:tcW w:w="1076" w:type="dxa"/>
            <w:shd w:val="clear" w:color="auto" w:fill="auto"/>
            <w:vAlign w:val="center"/>
          </w:tcPr>
          <w:p w14:paraId="78CE5D79">
            <w:pPr>
              <w:pStyle w:val="232"/>
              <w:spacing w:before="156" w:beforeLines="50" w:after="156" w:afterLines="50"/>
              <w:ind w:firstLine="0" w:firstLineChars="0"/>
              <w:jc w:val="center"/>
              <w:rPr>
                <w:rFonts w:hAnsi="宋体" w:cs="宋体"/>
                <w:kern w:val="2"/>
                <w:sz w:val="18"/>
                <w:szCs w:val="21"/>
                <w:highlight w:val="none"/>
              </w:rPr>
            </w:pPr>
            <w:r>
              <w:rPr>
                <w:rFonts w:hint="eastAsia" w:hAnsi="宋体" w:cs="宋体"/>
                <w:kern w:val="2"/>
                <w:sz w:val="18"/>
                <w:szCs w:val="21"/>
                <w:highlight w:val="none"/>
              </w:rPr>
              <w:t>研发与业务伙伴的产品互相竞争或者互联互通的产品</w:t>
            </w:r>
          </w:p>
        </w:tc>
        <w:tc>
          <w:tcPr>
            <w:tcW w:w="8128" w:type="dxa"/>
            <w:shd w:val="clear" w:color="auto" w:fill="auto"/>
            <w:vAlign w:val="center"/>
          </w:tcPr>
          <w:p w14:paraId="0E4C2233">
            <w:pPr>
              <w:spacing w:line="240" w:lineRule="auto"/>
              <w:ind w:firstLine="360" w:firstLineChars="200"/>
              <w:rPr>
                <w:rFonts w:ascii="宋体" w:hAnsi="宋体" w:cs="宋体"/>
                <w:sz w:val="18"/>
                <w:highlight w:val="none"/>
              </w:rPr>
            </w:pPr>
            <w:r>
              <w:rPr>
                <w:rFonts w:hint="eastAsia" w:ascii="宋体" w:hAnsi="宋体" w:cs="宋体"/>
                <w:sz w:val="18"/>
                <w:highlight w:val="none"/>
              </w:rPr>
              <w:t>1</w:t>
            </w:r>
            <w:r>
              <w:rPr>
                <w:rFonts w:ascii="宋体" w:hAnsi="宋体" w:cs="宋体"/>
                <w:sz w:val="18"/>
                <w:highlight w:val="none"/>
              </w:rPr>
              <w:t>.</w:t>
            </w:r>
            <w:r>
              <w:rPr>
                <w:rFonts w:hint="eastAsia" w:ascii="宋体" w:hAnsi="宋体" w:cs="宋体"/>
                <w:sz w:val="18"/>
                <w:highlight w:val="none"/>
              </w:rPr>
              <w:t>考虑聘请外部律师制定适当的操作规范，以确保开发过程不受任何第三方保密信息的影响。</w:t>
            </w:r>
          </w:p>
          <w:p w14:paraId="0529A1A3">
            <w:pPr>
              <w:spacing w:line="240" w:lineRule="auto"/>
              <w:ind w:firstLine="360" w:firstLineChars="200"/>
              <w:rPr>
                <w:rFonts w:ascii="宋体" w:hAnsi="宋体" w:cs="宋体"/>
                <w:sz w:val="18"/>
                <w:highlight w:val="none"/>
              </w:rPr>
            </w:pPr>
            <w:r>
              <w:rPr>
                <w:rFonts w:hint="eastAsia" w:ascii="宋体" w:hAnsi="宋体" w:cs="宋体"/>
                <w:sz w:val="18"/>
                <w:highlight w:val="none"/>
              </w:rPr>
              <w:t>2</w:t>
            </w:r>
            <w:r>
              <w:rPr>
                <w:rFonts w:ascii="宋体" w:hAnsi="宋体" w:cs="宋体"/>
                <w:sz w:val="18"/>
                <w:highlight w:val="none"/>
              </w:rPr>
              <w:t>.</w:t>
            </w:r>
            <w:r>
              <w:rPr>
                <w:rFonts w:hint="eastAsia" w:ascii="宋体" w:hAnsi="宋体" w:cs="宋体"/>
                <w:sz w:val="18"/>
                <w:highlight w:val="none"/>
              </w:rPr>
              <w:t>严格按照保密协议规定的方式和范围使用业务合作伙伴的保密信息。</w:t>
            </w:r>
          </w:p>
          <w:p w14:paraId="34BCAF7A">
            <w:pPr>
              <w:spacing w:line="240" w:lineRule="auto"/>
              <w:ind w:firstLine="360" w:firstLineChars="200"/>
              <w:rPr>
                <w:rFonts w:ascii="宋体" w:hAnsi="宋体" w:cs="宋体"/>
                <w:sz w:val="18"/>
                <w:highlight w:val="none"/>
              </w:rPr>
            </w:pPr>
            <w:r>
              <w:rPr>
                <w:rFonts w:hint="eastAsia" w:ascii="宋体" w:hAnsi="宋体" w:cs="宋体"/>
                <w:sz w:val="18"/>
                <w:highlight w:val="none"/>
              </w:rPr>
              <w:t>3</w:t>
            </w:r>
            <w:r>
              <w:rPr>
                <w:rFonts w:ascii="宋体" w:hAnsi="宋体" w:cs="宋体"/>
                <w:sz w:val="18"/>
                <w:highlight w:val="none"/>
              </w:rPr>
              <w:t>.</w:t>
            </w:r>
            <w:r>
              <w:rPr>
                <w:rFonts w:hint="eastAsia" w:ascii="宋体" w:hAnsi="宋体" w:cs="宋体"/>
                <w:sz w:val="18"/>
                <w:highlight w:val="none"/>
              </w:rPr>
              <w:t>将企业内开发团队与能够接触业务合作伙伴保密信息的团队进行隔离。</w:t>
            </w:r>
          </w:p>
          <w:p w14:paraId="6200D3E5">
            <w:pPr>
              <w:spacing w:line="240" w:lineRule="auto"/>
              <w:ind w:firstLine="360" w:firstLineChars="200"/>
              <w:rPr>
                <w:rFonts w:ascii="宋体" w:hAnsi="宋体" w:cs="宋体"/>
                <w:sz w:val="18"/>
                <w:highlight w:val="none"/>
              </w:rPr>
            </w:pPr>
            <w:r>
              <w:rPr>
                <w:rFonts w:hint="eastAsia" w:ascii="宋体" w:hAnsi="宋体" w:cs="宋体"/>
                <w:sz w:val="18"/>
                <w:highlight w:val="none"/>
              </w:rPr>
              <w:t>4</w:t>
            </w:r>
            <w:r>
              <w:rPr>
                <w:rFonts w:ascii="宋体" w:hAnsi="宋体" w:cs="宋体"/>
                <w:sz w:val="18"/>
                <w:highlight w:val="none"/>
              </w:rPr>
              <w:t>.</w:t>
            </w:r>
            <w:r>
              <w:rPr>
                <w:rFonts w:hint="eastAsia" w:ascii="宋体" w:hAnsi="宋体" w:cs="宋体"/>
                <w:sz w:val="18"/>
                <w:highlight w:val="none"/>
              </w:rPr>
              <w:t>完整准确并尽可能详细记录所有独立研发过程，包括参与研发的人员、研发的产品、所有信息来源以及何时、何地和如何进行的产品研发，取得的阶段性成果等。</w:t>
            </w:r>
          </w:p>
        </w:tc>
      </w:tr>
      <w:tr w14:paraId="29CE3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1076" w:type="dxa"/>
            <w:tcBorders>
              <w:bottom w:val="single" w:color="auto" w:sz="8" w:space="0"/>
            </w:tcBorders>
            <w:shd w:val="clear" w:color="auto" w:fill="auto"/>
            <w:vAlign w:val="center"/>
          </w:tcPr>
          <w:p w14:paraId="40C285BB">
            <w:pPr>
              <w:pStyle w:val="232"/>
              <w:spacing w:before="156" w:beforeLines="50" w:after="156" w:afterLines="50"/>
              <w:ind w:firstLine="0" w:firstLineChars="0"/>
              <w:jc w:val="center"/>
              <w:rPr>
                <w:rFonts w:hAnsi="宋体" w:cs="宋体"/>
                <w:kern w:val="2"/>
                <w:sz w:val="18"/>
                <w:szCs w:val="21"/>
                <w:highlight w:val="none"/>
              </w:rPr>
            </w:pPr>
            <w:r>
              <w:rPr>
                <w:rFonts w:hint="eastAsia" w:hAnsi="宋体" w:cs="宋体"/>
                <w:kern w:val="2"/>
                <w:sz w:val="18"/>
                <w:szCs w:val="21"/>
                <w:highlight w:val="none"/>
              </w:rPr>
              <w:t>商业情报收集</w:t>
            </w:r>
          </w:p>
        </w:tc>
        <w:tc>
          <w:tcPr>
            <w:tcW w:w="8128" w:type="dxa"/>
            <w:tcBorders>
              <w:bottom w:val="single" w:color="auto" w:sz="8" w:space="0"/>
            </w:tcBorders>
            <w:shd w:val="clear" w:color="auto" w:fill="auto"/>
            <w:vAlign w:val="center"/>
          </w:tcPr>
          <w:p w14:paraId="491DA07B">
            <w:pPr>
              <w:tabs>
                <w:tab w:val="left" w:pos="851"/>
              </w:tabs>
              <w:adjustRightInd/>
              <w:spacing w:line="240" w:lineRule="auto"/>
              <w:ind w:firstLine="360" w:firstLineChars="200"/>
              <w:rPr>
                <w:rFonts w:ascii="宋体" w:hAnsi="宋体" w:cs="宋体"/>
                <w:sz w:val="18"/>
                <w:szCs w:val="24"/>
                <w:highlight w:val="none"/>
              </w:rPr>
            </w:pPr>
            <w:r>
              <w:rPr>
                <w:rFonts w:hint="eastAsia" w:ascii="宋体" w:hAnsi="宋体" w:cs="宋体"/>
                <w:sz w:val="18"/>
                <w:szCs w:val="24"/>
                <w:highlight w:val="none"/>
              </w:rPr>
              <w:t>1</w:t>
            </w:r>
            <w:r>
              <w:rPr>
                <w:rFonts w:ascii="宋体" w:hAnsi="宋体" w:cs="宋体"/>
                <w:sz w:val="18"/>
                <w:szCs w:val="24"/>
                <w:highlight w:val="none"/>
              </w:rPr>
              <w:t>.避免通过黑客</w:t>
            </w:r>
            <w:r>
              <w:rPr>
                <w:rFonts w:hint="eastAsia" w:ascii="宋体" w:hAnsi="宋体" w:cs="宋体"/>
                <w:sz w:val="18"/>
                <w:szCs w:val="24"/>
                <w:highlight w:val="none"/>
              </w:rPr>
              <w:t>、</w:t>
            </w:r>
            <w:r>
              <w:rPr>
                <w:rFonts w:ascii="宋体" w:hAnsi="宋体" w:cs="宋体"/>
                <w:sz w:val="18"/>
                <w:szCs w:val="24"/>
                <w:highlight w:val="none"/>
              </w:rPr>
              <w:t>窃听</w:t>
            </w:r>
            <w:r>
              <w:rPr>
                <w:rFonts w:hint="eastAsia" w:ascii="宋体" w:hAnsi="宋体" w:cs="宋体"/>
                <w:sz w:val="18"/>
                <w:szCs w:val="24"/>
                <w:highlight w:val="none"/>
              </w:rPr>
              <w:t>等不正当或非法</w:t>
            </w:r>
            <w:r>
              <w:rPr>
                <w:rFonts w:ascii="宋体" w:hAnsi="宋体" w:cs="宋体"/>
                <w:sz w:val="18"/>
                <w:szCs w:val="24"/>
                <w:highlight w:val="none"/>
              </w:rPr>
              <w:t>手段收集信息</w:t>
            </w:r>
            <w:r>
              <w:rPr>
                <w:rFonts w:hint="eastAsia" w:ascii="宋体" w:hAnsi="宋体" w:cs="宋体"/>
                <w:sz w:val="18"/>
                <w:szCs w:val="24"/>
                <w:highlight w:val="none"/>
              </w:rPr>
              <w:t>，也避免接受或使用已知或怀疑是通过不正当或非法手段获得的信息。</w:t>
            </w:r>
          </w:p>
          <w:p w14:paraId="172E2D86">
            <w:pPr>
              <w:tabs>
                <w:tab w:val="left" w:pos="851"/>
              </w:tabs>
              <w:adjustRightInd/>
              <w:spacing w:line="240" w:lineRule="auto"/>
              <w:ind w:firstLine="360" w:firstLineChars="200"/>
              <w:rPr>
                <w:rFonts w:ascii="宋体" w:hAnsi="宋体" w:cs="宋体"/>
                <w:sz w:val="18"/>
                <w:szCs w:val="24"/>
                <w:highlight w:val="none"/>
              </w:rPr>
            </w:pPr>
            <w:r>
              <w:rPr>
                <w:rFonts w:hint="eastAsia" w:ascii="宋体" w:hAnsi="宋体" w:cs="宋体"/>
                <w:sz w:val="18"/>
                <w:szCs w:val="24"/>
                <w:highlight w:val="none"/>
              </w:rPr>
              <w:t>2</w:t>
            </w:r>
            <w:r>
              <w:rPr>
                <w:rFonts w:ascii="宋体" w:hAnsi="宋体" w:cs="宋体"/>
                <w:sz w:val="18"/>
                <w:szCs w:val="24"/>
                <w:highlight w:val="none"/>
              </w:rPr>
              <w:t>.</w:t>
            </w:r>
            <w:r>
              <w:rPr>
                <w:rFonts w:hint="eastAsia" w:ascii="宋体" w:hAnsi="宋体" w:cs="宋体"/>
                <w:sz w:val="18"/>
                <w:szCs w:val="24"/>
                <w:highlight w:val="none"/>
              </w:rPr>
              <w:t>在采访客户或接近竞争对手时，避免谎报自己的身份或工作地点。</w:t>
            </w:r>
          </w:p>
          <w:p w14:paraId="3031E673">
            <w:pPr>
              <w:tabs>
                <w:tab w:val="left" w:pos="851"/>
              </w:tabs>
              <w:adjustRightInd/>
              <w:spacing w:line="240" w:lineRule="auto"/>
              <w:ind w:firstLine="360" w:firstLineChars="200"/>
              <w:rPr>
                <w:rFonts w:hint="eastAsia" w:ascii="宋体" w:hAnsi="宋体" w:cs="宋体"/>
                <w:sz w:val="18"/>
                <w:szCs w:val="24"/>
                <w:highlight w:val="none"/>
              </w:rPr>
            </w:pPr>
            <w:r>
              <w:rPr>
                <w:rFonts w:hint="eastAsia" w:ascii="宋体" w:hAnsi="宋体" w:cs="宋体"/>
                <w:sz w:val="18"/>
                <w:szCs w:val="24"/>
                <w:highlight w:val="none"/>
              </w:rPr>
              <w:t>3</w:t>
            </w:r>
            <w:r>
              <w:rPr>
                <w:rFonts w:ascii="宋体" w:hAnsi="宋体" w:cs="宋体"/>
                <w:sz w:val="18"/>
                <w:szCs w:val="24"/>
                <w:highlight w:val="none"/>
              </w:rPr>
              <w:t>.</w:t>
            </w:r>
            <w:r>
              <w:rPr>
                <w:rFonts w:hint="eastAsia" w:ascii="宋体" w:hAnsi="宋体" w:cs="宋体"/>
                <w:sz w:val="18"/>
                <w:szCs w:val="24"/>
                <w:highlight w:val="none"/>
              </w:rPr>
              <w:t>考虑使用第三方商业情报收集和分析机构。</w:t>
            </w:r>
          </w:p>
          <w:p w14:paraId="12EE58D9">
            <w:pPr>
              <w:tabs>
                <w:tab w:val="left" w:pos="851"/>
              </w:tabs>
              <w:adjustRightInd/>
              <w:spacing w:line="240" w:lineRule="auto"/>
              <w:ind w:firstLine="360" w:firstLineChars="200"/>
              <w:rPr>
                <w:rFonts w:hint="eastAsia" w:ascii="宋体" w:hAnsi="宋体" w:eastAsia="宋体" w:cs="宋体"/>
                <w:sz w:val="18"/>
                <w:szCs w:val="24"/>
                <w:highlight w:val="none"/>
                <w:lang w:val="en-US" w:eastAsia="zh-CN"/>
              </w:rPr>
            </w:pPr>
            <w:r>
              <w:rPr>
                <w:rFonts w:hint="eastAsia" w:ascii="宋体" w:hAnsi="宋体" w:cs="宋体"/>
                <w:sz w:val="18"/>
                <w:szCs w:val="24"/>
                <w:highlight w:val="none"/>
                <w:lang w:val="en-US" w:eastAsia="zh-CN"/>
              </w:rPr>
              <w:t>4.避免使用虚假身份进入非公开性质的</w:t>
            </w:r>
            <w:r>
              <w:rPr>
                <w:rFonts w:hint="eastAsia" w:ascii="宋体" w:hAnsi="宋体" w:cs="宋体"/>
                <w:sz w:val="18"/>
                <w:szCs w:val="24"/>
                <w:highlight w:val="none"/>
              </w:rPr>
              <w:t>展会、宣讲会、发布会。</w:t>
            </w:r>
          </w:p>
          <w:p w14:paraId="3BFFA070">
            <w:pPr>
              <w:tabs>
                <w:tab w:val="left" w:pos="851"/>
              </w:tabs>
              <w:adjustRightInd/>
              <w:spacing w:line="240" w:lineRule="auto"/>
              <w:ind w:firstLine="360" w:firstLineChars="200"/>
              <w:rPr>
                <w:rFonts w:ascii="宋体" w:hAnsi="宋体" w:cs="宋体"/>
                <w:sz w:val="18"/>
                <w:highlight w:val="none"/>
              </w:rPr>
            </w:pPr>
            <w:r>
              <w:rPr>
                <w:rFonts w:hint="eastAsia" w:ascii="宋体" w:hAnsi="宋体" w:cs="宋体"/>
                <w:sz w:val="18"/>
                <w:szCs w:val="24"/>
                <w:highlight w:val="none"/>
                <w:lang w:val="en-US" w:eastAsia="zh-CN"/>
              </w:rPr>
              <w:t>5</w:t>
            </w:r>
            <w:r>
              <w:rPr>
                <w:rFonts w:ascii="宋体" w:hAnsi="宋体" w:cs="宋体"/>
                <w:sz w:val="18"/>
                <w:szCs w:val="24"/>
                <w:highlight w:val="none"/>
              </w:rPr>
              <w:t>.</w:t>
            </w:r>
            <w:r>
              <w:rPr>
                <w:rFonts w:hint="eastAsia" w:ascii="宋体" w:hAnsi="宋体" w:cs="宋体"/>
                <w:sz w:val="18"/>
                <w:szCs w:val="24"/>
                <w:highlight w:val="none"/>
              </w:rPr>
              <w:t>记录所收集的任何竞争情报的来源，包括所参考的材料、任何受访人员的身份、收集信息的大致时间等。</w:t>
            </w:r>
          </w:p>
        </w:tc>
      </w:tr>
    </w:tbl>
    <w:p w14:paraId="15105280">
      <w:pPr>
        <w:pStyle w:val="52"/>
        <w:ind w:firstLine="420"/>
        <w:rPr>
          <w:highlight w:val="none"/>
        </w:rPr>
      </w:pPr>
    </w:p>
    <w:p w14:paraId="24963039">
      <w:pPr>
        <w:pStyle w:val="259"/>
        <w:ind w:firstLineChars="0"/>
        <w:rPr>
          <w:highlight w:val="none"/>
        </w:rPr>
        <w:sectPr>
          <w:headerReference r:id="rId25" w:type="default"/>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pPr>
    </w:p>
    <w:p w14:paraId="50954E07">
      <w:pPr>
        <w:pStyle w:val="170"/>
        <w:rPr>
          <w:vanish w:val="0"/>
          <w:highlight w:val="none"/>
        </w:rPr>
      </w:pPr>
    </w:p>
    <w:p w14:paraId="23A2993F">
      <w:pPr>
        <w:pStyle w:val="128"/>
        <w:numPr>
          <w:ilvl w:val="0"/>
          <w:numId w:val="88"/>
        </w:numPr>
        <w:rPr>
          <w:vanish w:val="0"/>
          <w:highlight w:val="none"/>
        </w:rPr>
      </w:pPr>
    </w:p>
    <w:p w14:paraId="699CB241">
      <w:pPr>
        <w:pStyle w:val="145"/>
        <w:spacing w:before="78" w:after="156"/>
        <w:rPr>
          <w:highlight w:val="none"/>
        </w:rPr>
      </w:pPr>
      <w:bookmarkStart w:id="530" w:name="_Toc16868"/>
      <w:r>
        <w:rPr>
          <w:highlight w:val="none"/>
        </w:rPr>
        <w:br w:type="textWrapping"/>
      </w:r>
      <w:bookmarkStart w:id="531" w:name="_Toc84608301"/>
      <w:bookmarkStart w:id="532" w:name="_Toc86163755"/>
      <w:bookmarkStart w:id="533" w:name="_Toc98502514"/>
      <w:bookmarkStart w:id="534" w:name="_Toc86334502"/>
      <w:bookmarkStart w:id="535" w:name="_Toc86156643"/>
      <w:bookmarkStart w:id="536" w:name="_Toc98502467"/>
      <w:bookmarkStart w:id="537" w:name="_Toc98855646"/>
      <w:bookmarkStart w:id="538" w:name="_Toc85803568"/>
      <w:r>
        <w:rPr>
          <w:rFonts w:hint="eastAsia"/>
          <w:highlight w:val="none"/>
        </w:rPr>
        <w:t>（资料性）</w:t>
      </w:r>
      <w:r>
        <w:rPr>
          <w:highlight w:val="none"/>
        </w:rPr>
        <w:br w:type="textWrapping"/>
      </w:r>
      <w:r>
        <w:rPr>
          <w:rFonts w:hint="eastAsia"/>
          <w:highlight w:val="none"/>
        </w:rPr>
        <w:t>著作权国际合规推荐性实践清单</w:t>
      </w:r>
      <w:bookmarkEnd w:id="530"/>
      <w:bookmarkEnd w:id="531"/>
      <w:bookmarkEnd w:id="532"/>
      <w:bookmarkEnd w:id="533"/>
      <w:bookmarkEnd w:id="534"/>
      <w:bookmarkEnd w:id="535"/>
      <w:bookmarkEnd w:id="536"/>
      <w:bookmarkEnd w:id="537"/>
      <w:bookmarkEnd w:id="538"/>
    </w:p>
    <w:p w14:paraId="0A8561AC">
      <w:pPr>
        <w:pStyle w:val="52"/>
        <w:ind w:firstLine="420"/>
        <w:rPr>
          <w:highlight w:val="none"/>
        </w:rPr>
      </w:pPr>
      <w:r>
        <w:rPr>
          <w:rFonts w:hint="eastAsia"/>
          <w:highlight w:val="none"/>
        </w:rPr>
        <w:t>著作权国际合规推荐性实践清单见表E</w:t>
      </w:r>
      <w:r>
        <w:rPr>
          <w:highlight w:val="none"/>
        </w:rPr>
        <w:t>.1</w:t>
      </w:r>
      <w:r>
        <w:rPr>
          <w:rFonts w:hint="eastAsia"/>
          <w:highlight w:val="none"/>
        </w:rPr>
        <w:t>。</w:t>
      </w:r>
    </w:p>
    <w:p w14:paraId="6B3AA5DF">
      <w:pPr>
        <w:pStyle w:val="260"/>
        <w:numPr>
          <w:ilvl w:val="1"/>
          <w:numId w:val="0"/>
        </w:numPr>
        <w:spacing w:before="156" w:after="156"/>
        <w:rPr>
          <w:highlight w:val="none"/>
        </w:rPr>
      </w:pPr>
      <w:r>
        <w:rPr>
          <w:rFonts w:hint="default" w:ascii="黑体" w:hAnsi="黑体" w:eastAsia="黑体" w:cs="Times New Roman"/>
          <w:kern w:val="21"/>
          <w:sz w:val="21"/>
          <w:szCs w:val="21"/>
          <w:highlight w:val="none"/>
          <w:lang w:val="en-US" w:eastAsia="zh-CN" w:bidi="ar-SA"/>
        </w:rPr>
        <w:t>表E.1</w:t>
      </w:r>
      <w:r>
        <w:rPr>
          <w:rFonts w:hint="eastAsia"/>
          <w:highlight w:val="none"/>
        </w:rPr>
        <w:t xml:space="preserve"> 著作权国际合规推荐性实践清单</w:t>
      </w:r>
    </w:p>
    <w:tbl>
      <w:tblPr>
        <w:tblStyle w:val="2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6"/>
        <w:gridCol w:w="1531"/>
        <w:gridCol w:w="5669"/>
      </w:tblGrid>
      <w:tr w14:paraId="3F3E4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6" w:type="dxa"/>
            <w:tcBorders>
              <w:top w:val="single" w:color="auto" w:sz="8" w:space="0"/>
              <w:bottom w:val="single" w:color="auto" w:sz="8" w:space="0"/>
            </w:tcBorders>
            <w:shd w:val="clear" w:color="auto" w:fill="auto"/>
            <w:vAlign w:val="center"/>
          </w:tcPr>
          <w:p w14:paraId="16166891">
            <w:pPr>
              <w:pStyle w:val="202"/>
              <w:rPr>
                <w:b/>
                <w:bCs/>
                <w:highlight w:val="none"/>
              </w:rPr>
            </w:pPr>
            <w:r>
              <w:rPr>
                <w:rFonts w:hint="eastAsia"/>
                <w:b/>
                <w:bCs/>
                <w:highlight w:val="none"/>
              </w:rPr>
              <w:t>合规目标</w:t>
            </w:r>
          </w:p>
        </w:tc>
        <w:tc>
          <w:tcPr>
            <w:tcW w:w="1531" w:type="dxa"/>
            <w:tcBorders>
              <w:top w:val="single" w:color="auto" w:sz="8" w:space="0"/>
              <w:bottom w:val="single" w:color="auto" w:sz="8" w:space="0"/>
            </w:tcBorders>
            <w:shd w:val="clear" w:color="auto" w:fill="auto"/>
            <w:vAlign w:val="center"/>
          </w:tcPr>
          <w:p w14:paraId="464D3231">
            <w:pPr>
              <w:pStyle w:val="202"/>
              <w:rPr>
                <w:b/>
                <w:bCs/>
                <w:highlight w:val="none"/>
              </w:rPr>
            </w:pPr>
            <w:r>
              <w:rPr>
                <w:rFonts w:hint="eastAsia"/>
                <w:b/>
                <w:bCs/>
                <w:highlight w:val="none"/>
              </w:rPr>
              <w:t>环节</w:t>
            </w:r>
          </w:p>
        </w:tc>
        <w:tc>
          <w:tcPr>
            <w:tcW w:w="5669" w:type="dxa"/>
            <w:tcBorders>
              <w:top w:val="single" w:color="auto" w:sz="8" w:space="0"/>
              <w:bottom w:val="single" w:color="auto" w:sz="8" w:space="0"/>
            </w:tcBorders>
            <w:shd w:val="clear" w:color="auto" w:fill="auto"/>
            <w:vAlign w:val="center"/>
          </w:tcPr>
          <w:p w14:paraId="72543FC7">
            <w:pPr>
              <w:pStyle w:val="202"/>
              <w:rPr>
                <w:b/>
                <w:bCs/>
                <w:highlight w:val="none"/>
              </w:rPr>
            </w:pPr>
            <w:r>
              <w:rPr>
                <w:rFonts w:hint="eastAsia"/>
                <w:b/>
                <w:bCs/>
                <w:highlight w:val="none"/>
              </w:rPr>
              <w:t>具体内容</w:t>
            </w:r>
          </w:p>
        </w:tc>
      </w:tr>
      <w:tr w14:paraId="4FB6B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restart"/>
            <w:tcBorders>
              <w:top w:val="single" w:color="auto" w:sz="8" w:space="0"/>
            </w:tcBorders>
            <w:shd w:val="clear" w:color="auto" w:fill="auto"/>
            <w:vAlign w:val="center"/>
          </w:tcPr>
          <w:p w14:paraId="45BCBE6B">
            <w:pPr>
              <w:pStyle w:val="202"/>
              <w:rPr>
                <w:highlight w:val="none"/>
              </w:rPr>
            </w:pPr>
            <w:r>
              <w:rPr>
                <w:rFonts w:hint="eastAsia"/>
                <w:highlight w:val="none"/>
              </w:rPr>
              <w:t>防止侵犯他人著作权</w:t>
            </w:r>
          </w:p>
        </w:tc>
        <w:tc>
          <w:tcPr>
            <w:tcW w:w="1531" w:type="dxa"/>
            <w:tcBorders>
              <w:top w:val="single" w:color="auto" w:sz="8" w:space="0"/>
            </w:tcBorders>
            <w:shd w:val="clear" w:color="auto" w:fill="auto"/>
            <w:vAlign w:val="center"/>
          </w:tcPr>
          <w:p w14:paraId="313A27CE">
            <w:pPr>
              <w:pStyle w:val="202"/>
              <w:rPr>
                <w:highlight w:val="none"/>
              </w:rPr>
            </w:pPr>
            <w:r>
              <w:rPr>
                <w:rFonts w:hint="eastAsia"/>
                <w:highlight w:val="none"/>
              </w:rPr>
              <w:t>软件</w:t>
            </w:r>
          </w:p>
        </w:tc>
        <w:tc>
          <w:tcPr>
            <w:tcW w:w="5669" w:type="dxa"/>
            <w:tcBorders>
              <w:top w:val="single" w:color="auto" w:sz="8" w:space="0"/>
            </w:tcBorders>
            <w:shd w:val="clear" w:color="auto" w:fill="auto"/>
            <w:vAlign w:val="center"/>
          </w:tcPr>
          <w:p w14:paraId="2E464FE1">
            <w:pPr>
              <w:pStyle w:val="202"/>
              <w:ind w:firstLine="360" w:firstLineChars="200"/>
              <w:jc w:val="both"/>
              <w:rPr>
                <w:highlight w:val="none"/>
              </w:rPr>
            </w:pPr>
            <w:r>
              <w:rPr>
                <w:rFonts w:hint="eastAsia"/>
                <w:highlight w:val="none"/>
              </w:rPr>
              <w:t>审查企业使用的所有软件的许可协议，包括可能会购买的软件，以及想要集成到产品中的第三方源代码和库文件。代码是“开源的”或可以“免费下载”的，并不意味着可以免费用于商业目的。</w:t>
            </w:r>
          </w:p>
          <w:p w14:paraId="7890A3B4">
            <w:pPr>
              <w:pStyle w:val="202"/>
              <w:ind w:firstLine="360" w:firstLineChars="200"/>
              <w:jc w:val="both"/>
              <w:rPr>
                <w:highlight w:val="none"/>
              </w:rPr>
            </w:pPr>
            <w:r>
              <w:rPr>
                <w:rFonts w:hint="eastAsia"/>
                <w:highlight w:val="none"/>
              </w:rPr>
              <w:t>1</w:t>
            </w:r>
            <w:r>
              <w:rPr>
                <w:highlight w:val="none"/>
              </w:rPr>
              <w:t>.</w:t>
            </w:r>
            <w:r>
              <w:rPr>
                <w:rFonts w:hint="eastAsia"/>
                <w:highlight w:val="none"/>
              </w:rPr>
              <w:t>制定</w:t>
            </w:r>
            <w:r>
              <w:rPr>
                <w:highlight w:val="none"/>
              </w:rPr>
              <w:t>IT</w:t>
            </w:r>
            <w:r>
              <w:rPr>
                <w:rFonts w:hint="eastAsia"/>
                <w:highlight w:val="none"/>
              </w:rPr>
              <w:t>政策，以确保在法律或合规团队审查、批准软件许可条款之后再安装到企业计算机（包括服务器、台式机和笔记本电脑）上。其中：</w:t>
            </w:r>
          </w:p>
          <w:p w14:paraId="2E730786">
            <w:pPr>
              <w:pStyle w:val="202"/>
              <w:ind w:firstLine="360" w:firstLineChars="200"/>
              <w:jc w:val="both"/>
              <w:rPr>
                <w:highlight w:val="none"/>
              </w:rPr>
            </w:pPr>
            <w:r>
              <w:rPr>
                <w:rFonts w:hint="eastAsia"/>
                <w:highlight w:val="none"/>
              </w:rPr>
              <w:t>a</w:t>
            </w:r>
            <w:r>
              <w:rPr>
                <w:highlight w:val="none"/>
              </w:rPr>
              <w:t xml:space="preserve">) </w:t>
            </w:r>
            <w:r>
              <w:rPr>
                <w:rFonts w:hint="eastAsia"/>
                <w:highlight w:val="none"/>
              </w:rPr>
              <w:t>注意对软件使用的限制（例如仅供试用、研究/开发、商业发布）；</w:t>
            </w:r>
          </w:p>
          <w:p w14:paraId="1DBC07F9">
            <w:pPr>
              <w:pStyle w:val="202"/>
              <w:ind w:firstLine="360" w:firstLineChars="200"/>
              <w:jc w:val="both"/>
              <w:rPr>
                <w:highlight w:val="none"/>
              </w:rPr>
            </w:pPr>
            <w:r>
              <w:rPr>
                <w:rFonts w:hint="eastAsia"/>
                <w:highlight w:val="none"/>
              </w:rPr>
              <w:t>b</w:t>
            </w:r>
            <w:r>
              <w:rPr>
                <w:highlight w:val="none"/>
              </w:rPr>
              <w:t xml:space="preserve">) </w:t>
            </w:r>
            <w:r>
              <w:rPr>
                <w:rFonts w:hint="eastAsia"/>
                <w:highlight w:val="none"/>
              </w:rPr>
              <w:t>确保企业没有超出许可证允许的使用次数；</w:t>
            </w:r>
          </w:p>
          <w:p w14:paraId="183372DC">
            <w:pPr>
              <w:pStyle w:val="202"/>
              <w:ind w:firstLine="360" w:firstLineChars="200"/>
              <w:jc w:val="both"/>
              <w:rPr>
                <w:highlight w:val="none"/>
              </w:rPr>
            </w:pPr>
            <w:r>
              <w:rPr>
                <w:rFonts w:hint="eastAsia"/>
                <w:highlight w:val="none"/>
              </w:rPr>
              <w:t>c</w:t>
            </w:r>
            <w:r>
              <w:rPr>
                <w:highlight w:val="none"/>
              </w:rPr>
              <w:t xml:space="preserve">) </w:t>
            </w:r>
            <w:r>
              <w:rPr>
                <w:rFonts w:hint="eastAsia"/>
                <w:highlight w:val="none"/>
              </w:rPr>
              <w:t>可采取信息技术政策防止用户安装从互联网下载的软件。</w:t>
            </w:r>
          </w:p>
          <w:p w14:paraId="3027A9F7">
            <w:pPr>
              <w:pStyle w:val="202"/>
              <w:ind w:firstLine="360" w:firstLineChars="200"/>
              <w:jc w:val="both"/>
              <w:rPr>
                <w:highlight w:val="none"/>
              </w:rPr>
            </w:pPr>
            <w:r>
              <w:rPr>
                <w:rFonts w:hint="eastAsia"/>
                <w:highlight w:val="none"/>
              </w:rPr>
              <w:t>2</w:t>
            </w:r>
            <w:r>
              <w:rPr>
                <w:highlight w:val="none"/>
              </w:rPr>
              <w:t>.</w:t>
            </w:r>
            <w:r>
              <w:rPr>
                <w:rFonts w:hint="eastAsia"/>
                <w:highlight w:val="none"/>
              </w:rPr>
              <w:t>成立软件许可审查委员会，以评估第三方软件的许可条款。评审对象不仅包括用于研发目的的软件，还包括企业所有部门（如人力资源或信息技术）使用的软件。</w:t>
            </w:r>
          </w:p>
          <w:p w14:paraId="6BA7F287">
            <w:pPr>
              <w:pStyle w:val="202"/>
              <w:ind w:firstLine="360" w:firstLineChars="200"/>
              <w:jc w:val="both"/>
              <w:rPr>
                <w:highlight w:val="none"/>
              </w:rPr>
            </w:pPr>
            <w:r>
              <w:rPr>
                <w:rFonts w:hint="eastAsia"/>
                <w:highlight w:val="none"/>
              </w:rPr>
              <w:t>3</w:t>
            </w:r>
            <w:r>
              <w:rPr>
                <w:highlight w:val="none"/>
              </w:rPr>
              <w:t>.</w:t>
            </w:r>
            <w:r>
              <w:rPr>
                <w:rFonts w:hint="eastAsia"/>
                <w:highlight w:val="none"/>
              </w:rPr>
              <w:t>制定企业的知识产权合规培训计划，组织对员工著作权合规进行培训和教育，倡导尊重知识产权的企业文化。</w:t>
            </w:r>
          </w:p>
          <w:p w14:paraId="21507021">
            <w:pPr>
              <w:pStyle w:val="202"/>
              <w:ind w:firstLine="360" w:firstLineChars="200"/>
              <w:jc w:val="both"/>
              <w:rPr>
                <w:highlight w:val="none"/>
              </w:rPr>
            </w:pPr>
            <w:r>
              <w:rPr>
                <w:rFonts w:hint="eastAsia"/>
                <w:highlight w:val="none"/>
              </w:rPr>
              <w:t>4</w:t>
            </w:r>
            <w:r>
              <w:rPr>
                <w:highlight w:val="none"/>
              </w:rPr>
              <w:t>.</w:t>
            </w:r>
            <w:r>
              <w:rPr>
                <w:rFonts w:hint="eastAsia"/>
                <w:highlight w:val="none"/>
              </w:rPr>
              <w:t>制定与研发相关的政策和流程，以确保开发流程有良好的文档记录，以便企业可以追踪任何软件或代码的来源。</w:t>
            </w:r>
          </w:p>
          <w:p w14:paraId="521DAD85">
            <w:pPr>
              <w:pStyle w:val="202"/>
              <w:ind w:firstLine="360" w:firstLineChars="200"/>
              <w:jc w:val="both"/>
              <w:rPr>
                <w:highlight w:val="none"/>
              </w:rPr>
            </w:pPr>
            <w:r>
              <w:rPr>
                <w:rFonts w:hint="eastAsia"/>
                <w:highlight w:val="none"/>
              </w:rPr>
              <w:t>5</w:t>
            </w:r>
            <w:r>
              <w:rPr>
                <w:highlight w:val="none"/>
              </w:rPr>
              <w:t>.</w:t>
            </w:r>
            <w:r>
              <w:rPr>
                <w:rFonts w:hint="eastAsia"/>
                <w:highlight w:val="none"/>
              </w:rPr>
              <w:t>对代码进行定期审核，删除或替换无法确认其合规性的代码。</w:t>
            </w:r>
          </w:p>
        </w:tc>
      </w:tr>
      <w:tr w14:paraId="5A8C0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continue"/>
            <w:shd w:val="clear" w:color="auto" w:fill="auto"/>
            <w:vAlign w:val="center"/>
          </w:tcPr>
          <w:p w14:paraId="283B80AA">
            <w:pPr>
              <w:pStyle w:val="202"/>
              <w:rPr>
                <w:highlight w:val="none"/>
              </w:rPr>
            </w:pPr>
          </w:p>
        </w:tc>
        <w:tc>
          <w:tcPr>
            <w:tcW w:w="1531" w:type="dxa"/>
            <w:shd w:val="clear" w:color="auto" w:fill="auto"/>
            <w:vAlign w:val="center"/>
          </w:tcPr>
          <w:p w14:paraId="4A179CCB">
            <w:pPr>
              <w:pStyle w:val="202"/>
              <w:rPr>
                <w:highlight w:val="none"/>
              </w:rPr>
            </w:pPr>
            <w:r>
              <w:rPr>
                <w:rFonts w:hint="eastAsia"/>
                <w:highlight w:val="none"/>
              </w:rPr>
              <w:t>文件和产品信息（手册、说明书）</w:t>
            </w:r>
          </w:p>
        </w:tc>
        <w:tc>
          <w:tcPr>
            <w:tcW w:w="5669" w:type="dxa"/>
            <w:shd w:val="clear" w:color="auto" w:fill="auto"/>
            <w:vAlign w:val="center"/>
          </w:tcPr>
          <w:p w14:paraId="04C235EF">
            <w:pPr>
              <w:pStyle w:val="202"/>
              <w:ind w:firstLine="360" w:firstLineChars="200"/>
              <w:jc w:val="both"/>
              <w:rPr>
                <w:highlight w:val="none"/>
              </w:rPr>
            </w:pPr>
            <w:r>
              <w:rPr>
                <w:rFonts w:hint="eastAsia"/>
                <w:highlight w:val="none"/>
              </w:rPr>
              <w:t>著作权保护具有创造性的文档，包括文本、图表或照片。即使第三方文档是公开的，也不擅自复制文档中的创造性元素。</w:t>
            </w:r>
          </w:p>
        </w:tc>
      </w:tr>
      <w:tr w14:paraId="18ED8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continue"/>
            <w:shd w:val="clear" w:color="auto" w:fill="auto"/>
            <w:vAlign w:val="center"/>
          </w:tcPr>
          <w:p w14:paraId="2FA983EB">
            <w:pPr>
              <w:pStyle w:val="202"/>
              <w:rPr>
                <w:highlight w:val="none"/>
              </w:rPr>
            </w:pPr>
          </w:p>
        </w:tc>
        <w:tc>
          <w:tcPr>
            <w:tcW w:w="1531" w:type="dxa"/>
            <w:shd w:val="clear" w:color="auto" w:fill="auto"/>
            <w:vAlign w:val="center"/>
          </w:tcPr>
          <w:p w14:paraId="0712FBAC">
            <w:pPr>
              <w:pStyle w:val="202"/>
              <w:rPr>
                <w:highlight w:val="none"/>
              </w:rPr>
            </w:pPr>
            <w:r>
              <w:rPr>
                <w:rFonts w:hint="eastAsia"/>
                <w:highlight w:val="none"/>
              </w:rPr>
              <w:t>市场营销和网站</w:t>
            </w:r>
          </w:p>
        </w:tc>
        <w:tc>
          <w:tcPr>
            <w:tcW w:w="5669" w:type="dxa"/>
            <w:shd w:val="clear" w:color="auto" w:fill="auto"/>
            <w:vAlign w:val="center"/>
          </w:tcPr>
          <w:p w14:paraId="00CE7BE8">
            <w:pPr>
              <w:pStyle w:val="202"/>
              <w:ind w:firstLine="360" w:firstLineChars="200"/>
              <w:jc w:val="both"/>
              <w:rPr>
                <w:highlight w:val="none"/>
              </w:rPr>
            </w:pPr>
            <w:r>
              <w:rPr>
                <w:rFonts w:hint="eastAsia"/>
                <w:highlight w:val="none"/>
              </w:rPr>
              <w:t>1</w:t>
            </w:r>
            <w:r>
              <w:rPr>
                <w:highlight w:val="none"/>
              </w:rPr>
              <w:t>.</w:t>
            </w:r>
            <w:r>
              <w:rPr>
                <w:rFonts w:hint="eastAsia"/>
                <w:highlight w:val="none"/>
              </w:rPr>
              <w:t>确保企业宣传材料中使用的元素（如音乐、视频、照片、图表、艺术品等）都已经得到许可，或符合合理使用、法定许可等免责事由。确保权限覆盖到该材料使用的特定目的。</w:t>
            </w:r>
          </w:p>
          <w:p w14:paraId="19BB4374">
            <w:pPr>
              <w:pStyle w:val="202"/>
              <w:ind w:firstLine="360" w:firstLineChars="200"/>
              <w:jc w:val="both"/>
              <w:rPr>
                <w:highlight w:val="none"/>
              </w:rPr>
            </w:pPr>
            <w:r>
              <w:rPr>
                <w:rFonts w:hint="eastAsia"/>
                <w:highlight w:val="none"/>
              </w:rPr>
              <w:t>2</w:t>
            </w:r>
            <w:r>
              <w:rPr>
                <w:highlight w:val="none"/>
              </w:rPr>
              <w:t>.</w:t>
            </w:r>
            <w:r>
              <w:rPr>
                <w:rFonts w:hint="eastAsia"/>
                <w:highlight w:val="none"/>
              </w:rPr>
              <w:t>不使用从第三方网站上抓取的材料。</w:t>
            </w:r>
          </w:p>
          <w:p w14:paraId="37835B63">
            <w:pPr>
              <w:pStyle w:val="202"/>
              <w:ind w:firstLine="360" w:firstLineChars="200"/>
              <w:jc w:val="both"/>
              <w:rPr>
                <w:highlight w:val="none"/>
              </w:rPr>
            </w:pPr>
            <w:r>
              <w:rPr>
                <w:rFonts w:hint="eastAsia"/>
                <w:highlight w:val="none"/>
              </w:rPr>
              <w:t>3</w:t>
            </w:r>
            <w:r>
              <w:rPr>
                <w:highlight w:val="none"/>
              </w:rPr>
              <w:t>.</w:t>
            </w:r>
            <w:r>
              <w:rPr>
                <w:rFonts w:hint="eastAsia"/>
                <w:highlight w:val="none"/>
              </w:rPr>
              <w:t>建立一个已经获得许可的材料资料库（包括照片、图像、字体等）供员工和承包商使用。</w:t>
            </w:r>
          </w:p>
          <w:p w14:paraId="38A88676">
            <w:pPr>
              <w:pStyle w:val="202"/>
              <w:ind w:firstLine="360" w:firstLineChars="200"/>
              <w:jc w:val="both"/>
              <w:rPr>
                <w:highlight w:val="none"/>
              </w:rPr>
            </w:pPr>
            <w:r>
              <w:rPr>
                <w:rFonts w:hint="eastAsia"/>
                <w:highlight w:val="none"/>
              </w:rPr>
              <w:t>4</w:t>
            </w:r>
            <w:r>
              <w:rPr>
                <w:highlight w:val="none"/>
              </w:rPr>
              <w:t>.</w:t>
            </w:r>
            <w:r>
              <w:rPr>
                <w:rFonts w:hint="eastAsia"/>
                <w:highlight w:val="none"/>
              </w:rPr>
              <w:t>确保合作方、承包商和临时工也遵守相关的许可规定或约定。</w:t>
            </w:r>
          </w:p>
          <w:p w14:paraId="40F2B932">
            <w:pPr>
              <w:pStyle w:val="202"/>
              <w:ind w:firstLine="360" w:firstLineChars="200"/>
              <w:jc w:val="both"/>
              <w:rPr>
                <w:highlight w:val="none"/>
              </w:rPr>
            </w:pPr>
            <w:r>
              <w:rPr>
                <w:rFonts w:hint="eastAsia"/>
                <w:highlight w:val="none"/>
              </w:rPr>
              <w:t>5</w:t>
            </w:r>
            <w:r>
              <w:rPr>
                <w:highlight w:val="none"/>
              </w:rPr>
              <w:t>.</w:t>
            </w:r>
            <w:r>
              <w:rPr>
                <w:rFonts w:hint="eastAsia"/>
                <w:highlight w:val="none"/>
              </w:rPr>
              <w:t>要求合作方保证其劳动成果不侵犯任何他人权利。</w:t>
            </w:r>
          </w:p>
          <w:p w14:paraId="13924D7D">
            <w:pPr>
              <w:pStyle w:val="202"/>
              <w:ind w:firstLine="360" w:firstLineChars="200"/>
              <w:jc w:val="both"/>
              <w:rPr>
                <w:highlight w:val="none"/>
              </w:rPr>
            </w:pPr>
            <w:r>
              <w:rPr>
                <w:rFonts w:hint="eastAsia"/>
                <w:highlight w:val="none"/>
              </w:rPr>
              <w:t>6</w:t>
            </w:r>
            <w:r>
              <w:rPr>
                <w:highlight w:val="none"/>
              </w:rPr>
              <w:t>.</w:t>
            </w:r>
            <w:r>
              <w:rPr>
                <w:rFonts w:hint="eastAsia"/>
                <w:highlight w:val="none"/>
              </w:rPr>
              <w:t>要求就因合作方产生的著作权侵权行为签订免责条款。</w:t>
            </w:r>
          </w:p>
        </w:tc>
      </w:tr>
      <w:tr w14:paraId="6DF6D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continue"/>
            <w:shd w:val="clear" w:color="auto" w:fill="auto"/>
            <w:vAlign w:val="center"/>
          </w:tcPr>
          <w:p w14:paraId="35A70221">
            <w:pPr>
              <w:pStyle w:val="202"/>
              <w:rPr>
                <w:highlight w:val="none"/>
              </w:rPr>
            </w:pPr>
          </w:p>
        </w:tc>
        <w:tc>
          <w:tcPr>
            <w:tcW w:w="1531" w:type="dxa"/>
            <w:shd w:val="clear" w:color="auto" w:fill="auto"/>
            <w:vAlign w:val="center"/>
          </w:tcPr>
          <w:p w14:paraId="0E886325">
            <w:pPr>
              <w:pStyle w:val="202"/>
              <w:rPr>
                <w:highlight w:val="none"/>
              </w:rPr>
            </w:pPr>
            <w:r>
              <w:rPr>
                <w:rFonts w:hint="eastAsia"/>
                <w:highlight w:val="none"/>
              </w:rPr>
              <w:t>字体</w:t>
            </w:r>
          </w:p>
        </w:tc>
        <w:tc>
          <w:tcPr>
            <w:tcW w:w="5669" w:type="dxa"/>
            <w:shd w:val="clear" w:color="auto" w:fill="auto"/>
            <w:vAlign w:val="center"/>
          </w:tcPr>
          <w:p w14:paraId="7E8D2A0C">
            <w:pPr>
              <w:pStyle w:val="202"/>
              <w:ind w:firstLine="360" w:firstLineChars="200"/>
              <w:jc w:val="both"/>
              <w:rPr>
                <w:highlight w:val="none"/>
              </w:rPr>
            </w:pPr>
            <w:r>
              <w:rPr>
                <w:rFonts w:hint="eastAsia"/>
                <w:highlight w:val="none"/>
              </w:rPr>
              <w:t>制定政策，以确保企业产品和网站上用到的所有字体都已经获得许可。</w:t>
            </w:r>
          </w:p>
        </w:tc>
      </w:tr>
      <w:tr w14:paraId="75DC6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shd w:val="clear" w:color="auto" w:fill="auto"/>
            <w:vAlign w:val="center"/>
          </w:tcPr>
          <w:p w14:paraId="4A28A40E">
            <w:pPr>
              <w:pStyle w:val="202"/>
              <w:rPr>
                <w:highlight w:val="none"/>
              </w:rPr>
            </w:pPr>
          </w:p>
        </w:tc>
        <w:tc>
          <w:tcPr>
            <w:tcW w:w="1531" w:type="dxa"/>
            <w:shd w:val="clear" w:color="auto" w:fill="auto"/>
            <w:vAlign w:val="center"/>
          </w:tcPr>
          <w:p w14:paraId="25FECAD0">
            <w:pPr>
              <w:pStyle w:val="202"/>
              <w:rPr>
                <w:highlight w:val="none"/>
              </w:rPr>
            </w:pPr>
            <w:r>
              <w:rPr>
                <w:rFonts w:hint="eastAsia"/>
                <w:highlight w:val="none"/>
              </w:rPr>
              <w:t>开源软件</w:t>
            </w:r>
          </w:p>
        </w:tc>
        <w:tc>
          <w:tcPr>
            <w:tcW w:w="5669" w:type="dxa"/>
            <w:shd w:val="clear" w:color="auto" w:fill="auto"/>
            <w:vAlign w:val="center"/>
          </w:tcPr>
          <w:p w14:paraId="14174F7D">
            <w:pPr>
              <w:pStyle w:val="202"/>
              <w:ind w:firstLine="360" w:firstLineChars="200"/>
              <w:jc w:val="both"/>
              <w:rPr>
                <w:rFonts w:hint="eastAsia"/>
                <w:highlight w:val="none"/>
              </w:rPr>
            </w:pPr>
            <w:r>
              <w:rPr>
                <w:rFonts w:hint="eastAsia"/>
                <w:highlight w:val="none"/>
              </w:rPr>
              <w:t>1.制定政策和流程，以审查企业产品中包含的所有开源软件的许可条款。</w:t>
            </w:r>
          </w:p>
          <w:p w14:paraId="3ABBA6C6">
            <w:pPr>
              <w:pStyle w:val="202"/>
              <w:ind w:firstLine="360" w:firstLineChars="200"/>
              <w:jc w:val="both"/>
              <w:rPr>
                <w:rFonts w:hint="eastAsia"/>
                <w:highlight w:val="none"/>
              </w:rPr>
            </w:pPr>
            <w:r>
              <w:rPr>
                <w:rFonts w:hint="eastAsia"/>
                <w:highlight w:val="none"/>
              </w:rPr>
              <w:t>a) 对于软件产品，确保开源软件通知与软件一起发布；</w:t>
            </w:r>
          </w:p>
          <w:p w14:paraId="1B5CEB95">
            <w:pPr>
              <w:pStyle w:val="202"/>
              <w:ind w:firstLine="360" w:firstLineChars="200"/>
              <w:jc w:val="both"/>
              <w:rPr>
                <w:rFonts w:hint="eastAsia"/>
                <w:highlight w:val="none"/>
              </w:rPr>
            </w:pPr>
            <w:r>
              <w:rPr>
                <w:rFonts w:hint="eastAsia"/>
                <w:highlight w:val="none"/>
              </w:rPr>
              <w:t>b) 对于宽松式许可（Permissive License），如MIT和BSD许可，确保所有著作权声明与产品一起发布。</w:t>
            </w:r>
          </w:p>
          <w:p w14:paraId="068B8C3C">
            <w:pPr>
              <w:pStyle w:val="202"/>
              <w:ind w:firstLine="360" w:firstLineChars="200"/>
              <w:jc w:val="both"/>
              <w:rPr>
                <w:rFonts w:hint="eastAsia"/>
                <w:highlight w:val="none"/>
              </w:rPr>
            </w:pPr>
            <w:r>
              <w:rPr>
                <w:rFonts w:hint="eastAsia"/>
                <w:highlight w:val="none"/>
              </w:rPr>
              <w:t>c) 对于Copyleft许可（如GPL），确保源代码随产品一起发布或在请求时出示源代码。</w:t>
            </w:r>
          </w:p>
          <w:p w14:paraId="1FAF3DC7">
            <w:pPr>
              <w:pStyle w:val="202"/>
              <w:ind w:firstLine="360" w:firstLineChars="200"/>
              <w:jc w:val="both"/>
              <w:rPr>
                <w:rFonts w:hint="eastAsia"/>
                <w:highlight w:val="none"/>
              </w:rPr>
            </w:pPr>
            <w:r>
              <w:rPr>
                <w:rFonts w:hint="eastAsia"/>
                <w:highlight w:val="none"/>
              </w:rPr>
              <w:t>d) 如果产品中包含Copyleft许可（如GPL）下的软件，确保发布产品的许可与许可证要求相匹配。</w:t>
            </w:r>
          </w:p>
          <w:p w14:paraId="587FDACF">
            <w:pPr>
              <w:pStyle w:val="202"/>
              <w:ind w:firstLine="360" w:firstLineChars="200"/>
              <w:jc w:val="both"/>
              <w:rPr>
                <w:rFonts w:hint="eastAsia"/>
                <w:highlight w:val="none"/>
              </w:rPr>
            </w:pPr>
            <w:r>
              <w:rPr>
                <w:rFonts w:hint="eastAsia"/>
                <w:highlight w:val="none"/>
              </w:rPr>
              <w:t>2.确保随产品发布的许可条款与开源许可相匹配。</w:t>
            </w:r>
          </w:p>
          <w:p w14:paraId="38516C93">
            <w:pPr>
              <w:pStyle w:val="202"/>
              <w:ind w:firstLine="360" w:firstLineChars="200"/>
              <w:jc w:val="both"/>
              <w:rPr>
                <w:rFonts w:hint="eastAsia"/>
                <w:highlight w:val="none"/>
              </w:rPr>
            </w:pPr>
            <w:r>
              <w:rPr>
                <w:rFonts w:hint="eastAsia"/>
                <w:highlight w:val="none"/>
              </w:rPr>
              <w:t>3.定期组织培训，以确保每个人都理解使用开源软件的含义。</w:t>
            </w:r>
          </w:p>
          <w:p w14:paraId="2904C87A">
            <w:pPr>
              <w:pStyle w:val="202"/>
              <w:ind w:firstLine="360" w:firstLineChars="200"/>
              <w:jc w:val="both"/>
              <w:rPr>
                <w:highlight w:val="none"/>
              </w:rPr>
            </w:pPr>
            <w:r>
              <w:rPr>
                <w:rFonts w:hint="eastAsia"/>
                <w:highlight w:val="none"/>
              </w:rPr>
              <w:t>4.确保第三方提供的软件能够满足相同的开源标准。</w:t>
            </w:r>
          </w:p>
        </w:tc>
      </w:tr>
      <w:tr w14:paraId="6B673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restart"/>
            <w:shd w:val="clear" w:color="auto" w:fill="auto"/>
            <w:vAlign w:val="center"/>
          </w:tcPr>
          <w:p w14:paraId="536F89CB">
            <w:pPr>
              <w:pStyle w:val="202"/>
              <w:rPr>
                <w:highlight w:val="none"/>
              </w:rPr>
            </w:pPr>
            <w:r>
              <w:rPr>
                <w:rFonts w:hint="eastAsia"/>
                <w:highlight w:val="none"/>
              </w:rPr>
              <w:t>保护自己的著作权</w:t>
            </w:r>
          </w:p>
        </w:tc>
        <w:tc>
          <w:tcPr>
            <w:tcW w:w="1531" w:type="dxa"/>
            <w:shd w:val="clear" w:color="auto" w:fill="auto"/>
            <w:vAlign w:val="center"/>
          </w:tcPr>
          <w:p w14:paraId="021EB0C9">
            <w:pPr>
              <w:pStyle w:val="202"/>
              <w:rPr>
                <w:highlight w:val="none"/>
              </w:rPr>
            </w:pPr>
            <w:r>
              <w:rPr>
                <w:rFonts w:hint="eastAsia"/>
                <w:highlight w:val="none"/>
              </w:rPr>
              <w:t>著作权归属</w:t>
            </w:r>
          </w:p>
        </w:tc>
        <w:tc>
          <w:tcPr>
            <w:tcW w:w="5669" w:type="dxa"/>
            <w:shd w:val="clear" w:color="auto" w:fill="auto"/>
            <w:vAlign w:val="center"/>
          </w:tcPr>
          <w:p w14:paraId="7278E4B4">
            <w:pPr>
              <w:pStyle w:val="202"/>
              <w:ind w:firstLine="360" w:firstLineChars="200"/>
              <w:jc w:val="both"/>
              <w:rPr>
                <w:highlight w:val="none"/>
              </w:rPr>
            </w:pPr>
            <w:r>
              <w:rPr>
                <w:rFonts w:hint="eastAsia"/>
                <w:highlight w:val="none"/>
              </w:rPr>
              <w:t>1</w:t>
            </w:r>
            <w:r>
              <w:rPr>
                <w:highlight w:val="none"/>
              </w:rPr>
              <w:t>.</w:t>
            </w:r>
            <w:r>
              <w:rPr>
                <w:rFonts w:hint="eastAsia"/>
                <w:highlight w:val="none"/>
              </w:rPr>
              <w:t>确保企业与员工、承包商和合作伙伴的合同明确规定著作权归属。</w:t>
            </w:r>
          </w:p>
          <w:p w14:paraId="15436B25">
            <w:pPr>
              <w:pStyle w:val="202"/>
              <w:ind w:firstLine="360" w:firstLineChars="200"/>
              <w:jc w:val="both"/>
              <w:rPr>
                <w:highlight w:val="none"/>
              </w:rPr>
            </w:pPr>
            <w:r>
              <w:rPr>
                <w:rFonts w:hint="eastAsia"/>
                <w:highlight w:val="none"/>
              </w:rPr>
              <w:t>2</w:t>
            </w:r>
            <w:r>
              <w:rPr>
                <w:highlight w:val="none"/>
              </w:rPr>
              <w:t>.</w:t>
            </w:r>
            <w:r>
              <w:rPr>
                <w:rFonts w:hint="eastAsia"/>
                <w:highlight w:val="none"/>
              </w:rPr>
              <w:t>详细记录创作信息。</w:t>
            </w:r>
          </w:p>
          <w:p w14:paraId="47F1B2C3">
            <w:pPr>
              <w:pStyle w:val="202"/>
              <w:ind w:firstLine="360" w:firstLineChars="200"/>
              <w:jc w:val="both"/>
              <w:rPr>
                <w:highlight w:val="none"/>
              </w:rPr>
            </w:pPr>
            <w:r>
              <w:rPr>
                <w:rFonts w:hint="eastAsia"/>
                <w:highlight w:val="none"/>
              </w:rPr>
              <w:t>3</w:t>
            </w:r>
            <w:r>
              <w:rPr>
                <w:highlight w:val="none"/>
              </w:rPr>
              <w:t>.</w:t>
            </w:r>
            <w:r>
              <w:rPr>
                <w:rFonts w:hint="eastAsia"/>
                <w:highlight w:val="none"/>
              </w:rPr>
              <w:t>在文件和代码中进行标注，表明作者和著作权所有者。</w:t>
            </w:r>
          </w:p>
        </w:tc>
      </w:tr>
      <w:tr w14:paraId="4360F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continue"/>
            <w:shd w:val="clear" w:color="auto" w:fill="auto"/>
            <w:vAlign w:val="center"/>
          </w:tcPr>
          <w:p w14:paraId="106834A0">
            <w:pPr>
              <w:pStyle w:val="202"/>
              <w:rPr>
                <w:highlight w:val="none"/>
              </w:rPr>
            </w:pPr>
          </w:p>
        </w:tc>
        <w:tc>
          <w:tcPr>
            <w:tcW w:w="1531" w:type="dxa"/>
            <w:shd w:val="clear" w:color="auto" w:fill="auto"/>
            <w:vAlign w:val="center"/>
          </w:tcPr>
          <w:p w14:paraId="36B80331">
            <w:pPr>
              <w:pStyle w:val="202"/>
              <w:rPr>
                <w:highlight w:val="none"/>
              </w:rPr>
            </w:pPr>
            <w:r>
              <w:rPr>
                <w:rFonts w:hint="eastAsia"/>
                <w:highlight w:val="none"/>
              </w:rPr>
              <w:t>反向工程与使用第三方信息</w:t>
            </w:r>
          </w:p>
        </w:tc>
        <w:tc>
          <w:tcPr>
            <w:tcW w:w="5669" w:type="dxa"/>
            <w:shd w:val="clear" w:color="auto" w:fill="auto"/>
            <w:vAlign w:val="center"/>
          </w:tcPr>
          <w:p w14:paraId="2240CCCB">
            <w:pPr>
              <w:pStyle w:val="202"/>
              <w:ind w:firstLine="360" w:firstLineChars="200"/>
              <w:jc w:val="both"/>
              <w:rPr>
                <w:highlight w:val="none"/>
              </w:rPr>
            </w:pPr>
            <w:r>
              <w:rPr>
                <w:rFonts w:hint="eastAsia"/>
                <w:highlight w:val="none"/>
              </w:rPr>
              <w:t>1</w:t>
            </w:r>
            <w:r>
              <w:rPr>
                <w:highlight w:val="none"/>
              </w:rPr>
              <w:t>.</w:t>
            </w:r>
            <w:r>
              <w:rPr>
                <w:rFonts w:hint="eastAsia"/>
                <w:highlight w:val="none"/>
              </w:rPr>
              <w:t>可以访问产品、文档或代码</w:t>
            </w:r>
            <w:r>
              <w:rPr>
                <w:rFonts w:hint="eastAsia"/>
                <w:highlight w:val="none"/>
                <w:lang w:eastAsia="zh-CN"/>
              </w:rPr>
              <w:t>，</w:t>
            </w:r>
            <w:r>
              <w:rPr>
                <w:rFonts w:hint="eastAsia"/>
                <w:highlight w:val="none"/>
              </w:rPr>
              <w:t>并不意味着可以将其用于任何目的。除了著作权限制之外，还必须考虑是否有任何合同义务限制企业使用所拥有的材料。</w:t>
            </w:r>
          </w:p>
          <w:p w14:paraId="27825CF8">
            <w:pPr>
              <w:pStyle w:val="202"/>
              <w:ind w:firstLine="360" w:firstLineChars="200"/>
              <w:jc w:val="both"/>
              <w:rPr>
                <w:highlight w:val="none"/>
              </w:rPr>
            </w:pPr>
            <w:r>
              <w:rPr>
                <w:rFonts w:hint="eastAsia"/>
                <w:highlight w:val="none"/>
              </w:rPr>
              <w:t>2</w:t>
            </w:r>
            <w:r>
              <w:rPr>
                <w:highlight w:val="none"/>
              </w:rPr>
              <w:t>.</w:t>
            </w:r>
            <w:r>
              <w:rPr>
                <w:rFonts w:hint="eastAsia"/>
                <w:highlight w:val="none"/>
              </w:rPr>
              <w:t>如果想对第三方产品进行反向工程，以构建一个竞争的、可互操作的或兼容的产品，企业可制定操作规范来防止对第三方著作权代码的不当使用。建议聘请熟悉著作权法的律师来制定适当的协议。</w:t>
            </w:r>
          </w:p>
          <w:p w14:paraId="3ED44183">
            <w:pPr>
              <w:pStyle w:val="202"/>
              <w:ind w:firstLine="360" w:firstLineChars="200"/>
              <w:jc w:val="both"/>
              <w:rPr>
                <w:highlight w:val="none"/>
              </w:rPr>
            </w:pPr>
            <w:r>
              <w:rPr>
                <w:rFonts w:hint="eastAsia"/>
                <w:highlight w:val="none"/>
              </w:rPr>
              <w:t>3</w:t>
            </w:r>
            <w:r>
              <w:rPr>
                <w:highlight w:val="none"/>
              </w:rPr>
              <w:t>.</w:t>
            </w:r>
            <w:r>
              <w:rPr>
                <w:rFonts w:hint="eastAsia"/>
                <w:highlight w:val="none"/>
              </w:rPr>
              <w:t>确保企业遵守任何关于访问第三方材料的合同限制。</w:t>
            </w:r>
          </w:p>
        </w:tc>
      </w:tr>
      <w:tr w14:paraId="10E23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6" w:type="dxa"/>
            <w:vMerge w:val="continue"/>
            <w:shd w:val="clear" w:color="auto" w:fill="auto"/>
            <w:vAlign w:val="center"/>
          </w:tcPr>
          <w:p w14:paraId="5BBC11DA">
            <w:pPr>
              <w:pStyle w:val="202"/>
              <w:rPr>
                <w:highlight w:val="none"/>
              </w:rPr>
            </w:pPr>
          </w:p>
        </w:tc>
        <w:tc>
          <w:tcPr>
            <w:tcW w:w="1531" w:type="dxa"/>
            <w:shd w:val="clear" w:color="auto" w:fill="auto"/>
            <w:vAlign w:val="center"/>
          </w:tcPr>
          <w:p w14:paraId="4254E088">
            <w:pPr>
              <w:pStyle w:val="202"/>
              <w:rPr>
                <w:highlight w:val="none"/>
              </w:rPr>
            </w:pPr>
            <w:r>
              <w:rPr>
                <w:rFonts w:hint="eastAsia"/>
                <w:highlight w:val="none"/>
              </w:rPr>
              <w:t>保护性措施</w:t>
            </w:r>
          </w:p>
        </w:tc>
        <w:tc>
          <w:tcPr>
            <w:tcW w:w="5669" w:type="dxa"/>
            <w:shd w:val="clear" w:color="auto" w:fill="auto"/>
            <w:vAlign w:val="center"/>
          </w:tcPr>
          <w:p w14:paraId="3CC2B228">
            <w:pPr>
              <w:pStyle w:val="202"/>
              <w:ind w:firstLine="360" w:firstLineChars="200"/>
              <w:jc w:val="both"/>
              <w:rPr>
                <w:highlight w:val="none"/>
              </w:rPr>
            </w:pPr>
            <w:r>
              <w:rPr>
                <w:rFonts w:hint="eastAsia"/>
                <w:highlight w:val="none"/>
              </w:rPr>
              <w:t>1</w:t>
            </w:r>
            <w:r>
              <w:rPr>
                <w:highlight w:val="none"/>
              </w:rPr>
              <w:t>.</w:t>
            </w:r>
            <w:r>
              <w:rPr>
                <w:rFonts w:hint="eastAsia"/>
                <w:highlight w:val="none"/>
              </w:rPr>
              <w:t>使用严格的保护措施来保护敏感材料。</w:t>
            </w:r>
          </w:p>
          <w:p w14:paraId="2492C067">
            <w:pPr>
              <w:pStyle w:val="202"/>
              <w:ind w:firstLine="360" w:firstLineChars="200"/>
              <w:jc w:val="both"/>
              <w:rPr>
                <w:highlight w:val="none"/>
              </w:rPr>
            </w:pPr>
            <w:r>
              <w:rPr>
                <w:rFonts w:hint="eastAsia"/>
                <w:highlight w:val="none"/>
              </w:rPr>
              <w:t>2</w:t>
            </w:r>
            <w:r>
              <w:rPr>
                <w:highlight w:val="none"/>
              </w:rPr>
              <w:t>.</w:t>
            </w:r>
            <w:r>
              <w:rPr>
                <w:rFonts w:hint="eastAsia"/>
                <w:highlight w:val="none"/>
              </w:rPr>
              <w:t>积极主动进行监控和维权。</w:t>
            </w:r>
          </w:p>
          <w:p w14:paraId="2E9EF9BE">
            <w:pPr>
              <w:pStyle w:val="202"/>
              <w:ind w:firstLine="360" w:firstLineChars="200"/>
              <w:jc w:val="both"/>
              <w:rPr>
                <w:highlight w:val="none"/>
              </w:rPr>
            </w:pPr>
            <w:r>
              <w:rPr>
                <w:rFonts w:hint="eastAsia"/>
                <w:highlight w:val="none"/>
              </w:rPr>
              <w:t>3</w:t>
            </w:r>
            <w:r>
              <w:rPr>
                <w:highlight w:val="none"/>
              </w:rPr>
              <w:t>.</w:t>
            </w:r>
            <w:r>
              <w:rPr>
                <w:rFonts w:hint="eastAsia"/>
                <w:highlight w:val="none"/>
              </w:rPr>
              <w:t>在代码术语中包含可识别的术语，这些术语即使在编译后仍然是明文，例如显示文本或数值。</w:t>
            </w:r>
          </w:p>
        </w:tc>
      </w:tr>
    </w:tbl>
    <w:p w14:paraId="43118710">
      <w:pPr>
        <w:pStyle w:val="52"/>
        <w:ind w:firstLine="420"/>
        <w:rPr>
          <w:highlight w:val="none"/>
        </w:rPr>
      </w:pPr>
    </w:p>
    <w:p w14:paraId="50076570">
      <w:pPr>
        <w:pStyle w:val="52"/>
        <w:ind w:firstLine="420"/>
        <w:rPr>
          <w:highlight w:val="none"/>
        </w:rPr>
      </w:pPr>
    </w:p>
    <w:p w14:paraId="24669334">
      <w:pPr>
        <w:pStyle w:val="52"/>
        <w:ind w:firstLine="420"/>
        <w:rPr>
          <w:highlight w:val="none"/>
        </w:rPr>
      </w:pPr>
    </w:p>
    <w:p w14:paraId="3AE1E328">
      <w:pPr>
        <w:pStyle w:val="52"/>
        <w:ind w:firstLine="420"/>
        <w:rPr>
          <w:highlight w:val="none"/>
        </w:rPr>
      </w:pPr>
    </w:p>
    <w:p w14:paraId="09D34666">
      <w:pPr>
        <w:pStyle w:val="52"/>
        <w:ind w:firstLine="420"/>
        <w:rPr>
          <w:highlight w:val="none"/>
        </w:rPr>
      </w:pPr>
    </w:p>
    <w:p w14:paraId="51705972">
      <w:pPr>
        <w:pStyle w:val="52"/>
        <w:ind w:firstLine="420"/>
        <w:rPr>
          <w:highlight w:val="none"/>
        </w:rPr>
      </w:pPr>
    </w:p>
    <w:p w14:paraId="1FD4E407">
      <w:pPr>
        <w:pStyle w:val="52"/>
        <w:ind w:firstLine="420"/>
        <w:rPr>
          <w:highlight w:val="none"/>
        </w:rPr>
      </w:pPr>
    </w:p>
    <w:bookmarkEnd w:id="476"/>
    <w:p w14:paraId="5C1ACC10">
      <w:pPr>
        <w:pStyle w:val="52"/>
        <w:ind w:firstLine="420"/>
        <w:rPr>
          <w:highlight w:val="none"/>
        </w:rPr>
      </w:pPr>
    </w:p>
    <w:p w14:paraId="5D78B03B">
      <w:pPr>
        <w:pStyle w:val="52"/>
        <w:ind w:firstLine="420"/>
        <w:rPr>
          <w:highlight w:val="none"/>
        </w:rPr>
      </w:pPr>
    </w:p>
    <w:p w14:paraId="19FE57BA">
      <w:pPr>
        <w:pStyle w:val="52"/>
        <w:ind w:firstLine="420"/>
        <w:rPr>
          <w:highlight w:val="none"/>
        </w:rPr>
      </w:pPr>
    </w:p>
    <w:p w14:paraId="7AB2FEE4">
      <w:pPr>
        <w:pStyle w:val="52"/>
        <w:ind w:firstLine="420"/>
        <w:rPr>
          <w:highlight w:val="none"/>
        </w:rPr>
      </w:pPr>
    </w:p>
    <w:p w14:paraId="583F4BB9">
      <w:pPr>
        <w:pStyle w:val="52"/>
        <w:ind w:firstLine="420"/>
        <w:rPr>
          <w:highlight w:val="none"/>
        </w:rPr>
      </w:pPr>
    </w:p>
    <w:p w14:paraId="06DC6140">
      <w:pPr>
        <w:pStyle w:val="52"/>
        <w:ind w:firstLine="420"/>
        <w:rPr>
          <w:highlight w:val="none"/>
        </w:rPr>
      </w:pPr>
    </w:p>
    <w:p w14:paraId="0921FC57">
      <w:pPr>
        <w:pStyle w:val="52"/>
        <w:ind w:firstLine="420"/>
        <w:rPr>
          <w:highlight w:val="none"/>
        </w:rPr>
      </w:pPr>
    </w:p>
    <w:p w14:paraId="07745088">
      <w:pPr>
        <w:pStyle w:val="52"/>
        <w:ind w:firstLine="420"/>
        <w:rPr>
          <w:highlight w:val="none"/>
        </w:rPr>
      </w:pPr>
    </w:p>
    <w:p w14:paraId="04BF94D8">
      <w:pPr>
        <w:pStyle w:val="52"/>
        <w:ind w:firstLine="420"/>
        <w:rPr>
          <w:highlight w:val="none"/>
        </w:rPr>
      </w:pPr>
    </w:p>
    <w:p w14:paraId="5B62BA03">
      <w:pPr>
        <w:pStyle w:val="52"/>
        <w:ind w:firstLine="420"/>
        <w:rPr>
          <w:highlight w:val="none"/>
        </w:rPr>
      </w:pPr>
    </w:p>
    <w:p w14:paraId="45EF05BC">
      <w:pPr>
        <w:pStyle w:val="52"/>
        <w:ind w:firstLine="420"/>
        <w:rPr>
          <w:highlight w:val="none"/>
        </w:rPr>
      </w:pPr>
    </w:p>
    <w:p w14:paraId="7456E6BA">
      <w:pPr>
        <w:pStyle w:val="145"/>
        <w:shd w:val="clear" w:color="FFFFFF" w:fill="FFFFFF"/>
        <w:spacing w:before="78" w:after="156"/>
        <w:rPr>
          <w:rFonts w:hint="default"/>
          <w:highlight w:val="none"/>
        </w:rPr>
      </w:pPr>
      <w:bookmarkStart w:id="539" w:name="_Toc31656"/>
      <w:r>
        <w:rPr>
          <w:rFonts w:hint="default"/>
          <w:highlight w:val="none"/>
        </w:rPr>
        <w:br w:type="textWrapping"/>
      </w:r>
      <w:r>
        <w:rPr>
          <w:rFonts w:hint="default"/>
          <w:highlight w:val="none"/>
        </w:rPr>
        <w:t>（资料性）</w:t>
      </w:r>
      <w:r>
        <w:rPr>
          <w:rFonts w:hint="default"/>
          <w:highlight w:val="none"/>
        </w:rPr>
        <w:br w:type="textWrapping"/>
      </w:r>
      <w:r>
        <w:rPr>
          <w:rFonts w:hint="default"/>
          <w:highlight w:val="none"/>
        </w:rPr>
        <w:t>数据国际合规推荐性实践清单</w:t>
      </w:r>
      <w:bookmarkEnd w:id="539"/>
    </w:p>
    <w:p w14:paraId="235767DE">
      <w:pPr>
        <w:pStyle w:val="52"/>
        <w:ind w:firstLine="420"/>
        <w:rPr>
          <w:rFonts w:hint="eastAsia"/>
          <w:highlight w:val="none"/>
          <w:lang w:eastAsia="zh-CN"/>
        </w:rPr>
      </w:pPr>
      <w:r>
        <w:rPr>
          <w:rFonts w:hint="eastAsia"/>
          <w:highlight w:val="none"/>
          <w:lang w:val="en-US" w:eastAsia="zh-CN"/>
        </w:rPr>
        <w:t>数据</w:t>
      </w:r>
      <w:r>
        <w:rPr>
          <w:rFonts w:hint="eastAsia"/>
          <w:highlight w:val="none"/>
        </w:rPr>
        <w:t>国际合规推荐性实践清单见表</w:t>
      </w:r>
      <w:r>
        <w:rPr>
          <w:rFonts w:hint="eastAsia"/>
          <w:highlight w:val="none"/>
          <w:lang w:val="en-US" w:eastAsia="zh-CN"/>
        </w:rPr>
        <w:t>F</w:t>
      </w:r>
      <w:r>
        <w:rPr>
          <w:rFonts w:hint="eastAsia"/>
          <w:highlight w:val="none"/>
        </w:rPr>
        <w:t>.1</w:t>
      </w:r>
      <w:r>
        <w:rPr>
          <w:rFonts w:hint="eastAsia"/>
          <w:highlight w:val="none"/>
          <w:lang w:eastAsia="zh-CN"/>
        </w:rPr>
        <w:t>。</w:t>
      </w:r>
    </w:p>
    <w:p w14:paraId="74D6D1D8">
      <w:pPr>
        <w:pStyle w:val="260"/>
        <w:numPr>
          <w:ilvl w:val="1"/>
          <w:numId w:val="0"/>
        </w:numPr>
        <w:spacing w:before="156" w:after="156"/>
        <w:rPr>
          <w:rFonts w:hint="default"/>
          <w:highlight w:val="none"/>
          <w:lang w:val="en-US" w:eastAsia="zh-CN"/>
        </w:rPr>
      </w:pPr>
      <w:r>
        <w:rPr>
          <w:rFonts w:hint="default"/>
          <w:highlight w:val="none"/>
          <w:lang w:val="en-US" w:eastAsia="zh-CN"/>
        </w:rPr>
        <w:t>表</w:t>
      </w:r>
      <w:r>
        <w:rPr>
          <w:rFonts w:hint="eastAsia"/>
          <w:highlight w:val="none"/>
          <w:lang w:val="en-US" w:eastAsia="zh-CN"/>
        </w:rPr>
        <w:t>F</w:t>
      </w:r>
      <w:r>
        <w:rPr>
          <w:rFonts w:hint="default"/>
          <w:highlight w:val="none"/>
          <w:lang w:val="en-US" w:eastAsia="zh-CN"/>
        </w:rPr>
        <w:t>.</w:t>
      </w:r>
      <w:r>
        <w:rPr>
          <w:rFonts w:hint="eastAsia"/>
          <w:highlight w:val="none"/>
          <w:lang w:val="en-US" w:eastAsia="zh-CN"/>
        </w:rPr>
        <w:t>1</w:t>
      </w:r>
      <w:r>
        <w:rPr>
          <w:rFonts w:hint="eastAsia"/>
          <w:highlight w:val="none"/>
        </w:rPr>
        <w:t xml:space="preserve"> 数据国际合规推荐性实践清单</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2"/>
        <w:gridCol w:w="6572"/>
      </w:tblGrid>
      <w:tr w14:paraId="47EDB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948" w:type="dxa"/>
            <w:tcBorders>
              <w:top w:val="single" w:color="000000" w:themeColor="dark1" w:sz="8" w:space="0"/>
              <w:left w:val="single" w:color="000000" w:themeColor="dark1" w:sz="8" w:space="0"/>
              <w:bottom w:val="single" w:color="000000" w:themeColor="dark1" w:sz="8" w:space="0"/>
              <w:right w:val="single" w:color="auto" w:sz="4" w:space="0"/>
              <w:tl2br w:val="nil"/>
              <w:tr2bl w:val="nil"/>
            </w:tcBorders>
            <w:shd w:val="clear" w:color="auto" w:fill="FFFFFF"/>
            <w:vAlign w:val="top"/>
          </w:tcPr>
          <w:p w14:paraId="56B16A23">
            <w:pPr>
              <w:pStyle w:val="202"/>
              <w:rPr>
                <w:rFonts w:hint="eastAsia"/>
                <w:b/>
                <w:bCs/>
                <w:i w:val="0"/>
                <w:color w:val="000000" w:themeColor="dark1"/>
                <w:highlight w:val="none"/>
                <w:lang w:val="en-US" w:eastAsia="zh-CN"/>
                <w14:textFill>
                  <w14:solidFill>
                    <w14:schemeClr w14:val="dk1"/>
                  </w14:solidFill>
                </w14:textFill>
              </w:rPr>
            </w:pPr>
            <w:r>
              <w:rPr>
                <w:rFonts w:hint="eastAsia"/>
                <w:b/>
                <w:bCs/>
                <w:i w:val="0"/>
                <w:color w:val="000000" w:themeColor="dark1"/>
                <w:highlight w:val="none"/>
                <w:lang w:val="en-US" w:eastAsia="zh-CN"/>
                <w14:textFill>
                  <w14:solidFill>
                    <w14:schemeClr w14:val="dk1"/>
                  </w14:solidFill>
                </w14:textFill>
              </w:rPr>
              <w:t>环节</w:t>
            </w:r>
          </w:p>
        </w:tc>
        <w:tc>
          <w:tcPr>
            <w:tcW w:w="6574" w:type="dxa"/>
            <w:gridSpan w:val="2"/>
            <w:tcBorders>
              <w:top w:val="single" w:color="000000" w:themeColor="dark1" w:sz="8" w:space="0"/>
              <w:left w:val="single" w:color="auto" w:sz="4" w:space="0"/>
              <w:bottom w:val="single" w:color="000000" w:themeColor="dark1" w:sz="8" w:space="0"/>
              <w:right w:val="single" w:color="000000" w:themeColor="dark1" w:sz="8" w:space="0"/>
              <w:tl2br w:val="nil"/>
              <w:tr2bl w:val="nil"/>
            </w:tcBorders>
            <w:shd w:val="clear" w:color="auto" w:fill="FFFFFF"/>
            <w:vAlign w:val="top"/>
          </w:tcPr>
          <w:p w14:paraId="141D147C">
            <w:pPr>
              <w:pStyle w:val="202"/>
              <w:rPr>
                <w:rFonts w:hint="default"/>
                <w:b/>
                <w:bCs/>
                <w:i w:val="0"/>
                <w:color w:val="000000" w:themeColor="dark1"/>
                <w:highlight w:val="none"/>
                <w:lang w:val="en-US" w:eastAsia="zh-CN"/>
                <w14:textFill>
                  <w14:solidFill>
                    <w14:schemeClr w14:val="dk1"/>
                  </w14:solidFill>
                </w14:textFill>
              </w:rPr>
            </w:pPr>
            <w:r>
              <w:rPr>
                <w:rFonts w:hint="default"/>
                <w:b/>
                <w:bCs/>
                <w:i w:val="0"/>
                <w:color w:val="000000" w:themeColor="dark1"/>
                <w:highlight w:val="none"/>
                <w:lang w:val="en-US" w:eastAsia="zh-CN"/>
                <w14:textFill>
                  <w14:solidFill>
                    <w14:schemeClr w14:val="dk1"/>
                  </w14:solidFill>
                </w14:textFill>
              </w:rPr>
              <w:t>具体内容</w:t>
            </w:r>
          </w:p>
        </w:tc>
      </w:tr>
      <w:tr w14:paraId="570BF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3" w:hRule="atLeast"/>
          <w:tblHeader/>
        </w:trPr>
        <w:tc>
          <w:tcPr>
            <w:tcW w:w="1948" w:type="dxa"/>
            <w:tcBorders>
              <w:top w:val="single" w:color="000000" w:themeColor="dark1" w:sz="8" w:space="0"/>
              <w:left w:val="single" w:color="000000" w:themeColor="dark1" w:sz="8" w:space="0"/>
              <w:bottom w:val="single" w:color="999999" w:themeColor="dark1" w:themeTint="66" w:sz="6" w:space="0"/>
              <w:right w:val="single" w:color="auto" w:sz="4" w:space="0"/>
              <w:tl2br w:val="nil"/>
              <w:tr2bl w:val="nil"/>
            </w:tcBorders>
            <w:shd w:val="clear" w:color="auto" w:fill="FFFFFF"/>
            <w:vAlign w:val="center"/>
          </w:tcPr>
          <w:p w14:paraId="19B6849F">
            <w:pPr>
              <w:pStyle w:val="52"/>
              <w:ind w:left="0" w:leftChars="0" w:firstLine="0" w:firstLineChars="0"/>
              <w:jc w:val="center"/>
              <w:rPr>
                <w:rFonts w:hint="default"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数据分级分类管理</w:t>
            </w:r>
          </w:p>
        </w:tc>
        <w:tc>
          <w:tcPr>
            <w:tcW w:w="6574" w:type="dxa"/>
            <w:gridSpan w:val="2"/>
            <w:tcBorders>
              <w:top w:val="single" w:color="000000" w:themeColor="dark1" w:sz="8" w:space="0"/>
              <w:left w:val="single" w:color="auto" w:sz="4" w:space="0"/>
              <w:bottom w:val="single" w:color="999999" w:themeColor="dark1" w:themeTint="66" w:sz="6" w:space="0"/>
              <w:right w:val="single" w:color="000000" w:themeColor="dark1" w:sz="8" w:space="0"/>
              <w:tl2br w:val="nil"/>
              <w:tr2bl w:val="nil"/>
            </w:tcBorders>
            <w:shd w:val="clear" w:color="auto" w:fill="FFFFFF"/>
          </w:tcPr>
          <w:p w14:paraId="69857EBA">
            <w:pPr>
              <w:pStyle w:val="202"/>
              <w:ind w:firstLine="360" w:firstLineChars="200"/>
              <w:jc w:val="both"/>
              <w:rPr>
                <w:rFonts w:hint="eastAsia"/>
                <w:b w:val="0"/>
                <w:i w:val="0"/>
                <w:color w:val="000000"/>
                <w:highlight w:val="none"/>
              </w:rPr>
            </w:pPr>
            <w:r>
              <w:rPr>
                <w:rFonts w:hint="eastAsia"/>
                <w:b w:val="0"/>
                <w:i w:val="0"/>
                <w:color w:val="000000"/>
                <w:highlight w:val="none"/>
              </w:rPr>
              <w:t>企业在知识产权管理中，应对相关数据进行分类分级，并采取相应管理措施：</w:t>
            </w:r>
          </w:p>
          <w:p w14:paraId="22C4986E">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1.</w:t>
            </w:r>
            <w:r>
              <w:rPr>
                <w:rFonts w:hint="eastAsia"/>
                <w:b w:val="0"/>
                <w:i w:val="0"/>
                <w:color w:val="000000"/>
                <w:highlight w:val="none"/>
              </w:rPr>
              <w:t>核心知识产权数据：如未公开的专利申请文稿、核心技术源代码、实验数据、商业秘密等。此类数据跨境传输须经过最高级别的安全审查，原则上禁止非必要的跨境传输。</w:t>
            </w:r>
          </w:p>
          <w:p w14:paraId="14E61F22">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2.</w:t>
            </w:r>
            <w:r>
              <w:rPr>
                <w:rFonts w:hint="eastAsia"/>
                <w:b w:val="0"/>
                <w:i w:val="0"/>
                <w:color w:val="000000"/>
                <w:highlight w:val="none"/>
              </w:rPr>
              <w:t>重要数据与敏感个人信息：根据中国法律定义的“重要数据”以及涉及员工、客户的敏感个人信息。其跨境传输必须通过国家网信部门组织的安全评估。</w:t>
            </w:r>
          </w:p>
          <w:p w14:paraId="745BD146">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3.</w:t>
            </w:r>
            <w:r>
              <w:rPr>
                <w:rFonts w:hint="eastAsia"/>
                <w:b w:val="0"/>
                <w:i w:val="0"/>
                <w:color w:val="000000"/>
                <w:highlight w:val="none"/>
              </w:rPr>
              <w:t>一般知识产权信息与个人信息：其跨境传输需确保具备合法依据（如通过标准合同、保护认证等），并采取适当的保护措施。</w:t>
            </w:r>
          </w:p>
        </w:tc>
      </w:tr>
      <w:tr w14:paraId="0570E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948" w:type="dxa"/>
            <w:tcBorders>
              <w:top w:val="single" w:color="999999" w:themeColor="dark1" w:themeTint="66" w:sz="6" w:space="0"/>
              <w:left w:val="single" w:color="000000" w:themeColor="dark1" w:sz="8" w:space="0"/>
              <w:bottom w:val="single" w:color="999999" w:themeColor="dark1" w:themeTint="66" w:sz="6" w:space="0"/>
              <w:right w:val="single" w:color="auto" w:sz="4" w:space="0"/>
              <w:tl2br w:val="nil"/>
              <w:tr2bl w:val="nil"/>
            </w:tcBorders>
            <w:shd w:val="clear" w:color="auto" w:fill="FFFFFF"/>
            <w:vAlign w:val="center"/>
          </w:tcPr>
          <w:p w14:paraId="7021FD2C">
            <w:pPr>
              <w:pStyle w:val="52"/>
              <w:ind w:left="0" w:leftChars="0" w:firstLine="0" w:firstLineChars="0"/>
              <w:jc w:val="center"/>
              <w:rPr>
                <w:rFonts w:hint="default"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数据跨境传输</w:t>
            </w:r>
          </w:p>
        </w:tc>
        <w:tc>
          <w:tcPr>
            <w:tcW w:w="6574" w:type="dxa"/>
            <w:gridSpan w:val="2"/>
            <w:tcBorders>
              <w:top w:val="single" w:color="999999" w:themeColor="dark1" w:themeTint="66" w:sz="6" w:space="0"/>
              <w:left w:val="single" w:color="auto" w:sz="4" w:space="0"/>
              <w:bottom w:val="single" w:color="999999" w:themeColor="dark1" w:themeTint="66" w:sz="6" w:space="0"/>
              <w:right w:val="single" w:color="000000" w:themeColor="dark1" w:sz="8" w:space="0"/>
              <w:tl2br w:val="nil"/>
              <w:tr2bl w:val="nil"/>
            </w:tcBorders>
            <w:shd w:val="clear" w:color="auto" w:fill="FFFFFF"/>
          </w:tcPr>
          <w:p w14:paraId="77FDA59E">
            <w:pPr>
              <w:pStyle w:val="202"/>
              <w:ind w:firstLine="360" w:firstLineChars="200"/>
              <w:jc w:val="both"/>
              <w:rPr>
                <w:rFonts w:hint="eastAsia"/>
                <w:b w:val="0"/>
                <w:i w:val="0"/>
                <w:color w:val="000000"/>
                <w:highlight w:val="none"/>
              </w:rPr>
            </w:pPr>
            <w:r>
              <w:rPr>
                <w:rFonts w:hint="eastAsia"/>
                <w:b w:val="0"/>
                <w:i w:val="0"/>
                <w:color w:val="000000"/>
                <w:highlight w:val="none"/>
              </w:rPr>
              <w:t>向境外提供知识产权相关数据前，必须明确并落实合法的传输路径：</w:t>
            </w:r>
          </w:p>
          <w:p w14:paraId="78DC56A1">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1.</w:t>
            </w:r>
            <w:r>
              <w:rPr>
                <w:rFonts w:hint="eastAsia"/>
                <w:b w:val="0"/>
                <w:i w:val="0"/>
                <w:color w:val="000000"/>
                <w:highlight w:val="none"/>
              </w:rPr>
              <w:t>安全评估：向境外提供“重要数据”和达到规定数量的个人信息，必须依法申报安全评估。</w:t>
            </w:r>
          </w:p>
          <w:p w14:paraId="73D1D60D">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2.</w:t>
            </w:r>
            <w:r>
              <w:rPr>
                <w:rFonts w:hint="eastAsia"/>
                <w:b w:val="0"/>
                <w:i w:val="0"/>
                <w:color w:val="000000"/>
                <w:highlight w:val="none"/>
              </w:rPr>
              <w:t>标准合同：可通过订立国家网信部门制定的标准合同的方式出境。</w:t>
            </w:r>
          </w:p>
          <w:p w14:paraId="0CDF6945">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3.</w:t>
            </w:r>
            <w:r>
              <w:rPr>
                <w:rFonts w:hint="eastAsia"/>
                <w:b w:val="0"/>
                <w:i w:val="0"/>
                <w:color w:val="000000"/>
                <w:highlight w:val="none"/>
              </w:rPr>
              <w:t>保护认证：通过国家认可的专业机构进行的个人信息保护认证。</w:t>
            </w:r>
          </w:p>
        </w:tc>
      </w:tr>
      <w:tr w14:paraId="5BA6E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4" w:hRule="atLeast"/>
          <w:tblHeader/>
        </w:trPr>
        <w:tc>
          <w:tcPr>
            <w:tcW w:w="1948" w:type="dxa"/>
            <w:tcBorders>
              <w:top w:val="single" w:color="999999" w:themeColor="dark1" w:themeTint="66" w:sz="6" w:space="0"/>
              <w:left w:val="single" w:color="000000" w:themeColor="dark1" w:sz="8" w:space="0"/>
              <w:bottom w:val="single" w:color="auto" w:sz="4" w:space="0"/>
              <w:right w:val="single" w:color="auto" w:sz="4" w:space="0"/>
              <w:tl2br w:val="nil"/>
              <w:tr2bl w:val="nil"/>
            </w:tcBorders>
            <w:shd w:val="clear" w:color="auto" w:fill="FFFFFF"/>
            <w:vAlign w:val="center"/>
          </w:tcPr>
          <w:p w14:paraId="181C9233">
            <w:pPr>
              <w:pStyle w:val="52"/>
              <w:ind w:left="0" w:leftChars="0" w:firstLine="0" w:firstLineChars="0"/>
              <w:jc w:val="center"/>
              <w:rPr>
                <w:rFonts w:hint="default" w:eastAsia="宋体"/>
                <w:b w:val="0"/>
                <w:i w:val="0"/>
                <w:color w:val="000000"/>
                <w:highlight w:val="none"/>
                <w:lang w:val="en-US" w:eastAsia="zh-CN"/>
              </w:rPr>
            </w:pPr>
            <w:r>
              <w:rPr>
                <w:rFonts w:hint="eastAsia" w:ascii="宋体" w:hAnsi="Times New Roman" w:eastAsia="宋体" w:cs="Times New Roman"/>
                <w:b w:val="0"/>
                <w:i w:val="0"/>
                <w:color w:val="000000"/>
                <w:sz w:val="18"/>
                <w:highlight w:val="none"/>
                <w:lang w:val="en-US" w:eastAsia="zh-CN" w:bidi="ar-SA"/>
              </w:rPr>
              <w:t>数据使用</w:t>
            </w:r>
          </w:p>
        </w:tc>
        <w:tc>
          <w:tcPr>
            <w:tcW w:w="6574" w:type="dxa"/>
            <w:gridSpan w:val="2"/>
            <w:tcBorders>
              <w:top w:val="single" w:color="999999" w:themeColor="dark1" w:themeTint="66" w:sz="6" w:space="0"/>
              <w:left w:val="single" w:color="auto" w:sz="4" w:space="0"/>
              <w:bottom w:val="single" w:color="auto" w:sz="4" w:space="0"/>
              <w:right w:val="single" w:color="000000" w:themeColor="dark1" w:sz="8" w:space="0"/>
              <w:tl2br w:val="nil"/>
              <w:tr2bl w:val="nil"/>
            </w:tcBorders>
            <w:shd w:val="clear" w:color="auto" w:fill="FFFFFF"/>
          </w:tcPr>
          <w:p w14:paraId="66A5EBF3">
            <w:pPr>
              <w:pStyle w:val="202"/>
              <w:ind w:firstLine="360" w:firstLineChars="200"/>
              <w:jc w:val="both"/>
              <w:rPr>
                <w:rFonts w:hint="eastAsia"/>
                <w:b w:val="0"/>
                <w:i w:val="0"/>
                <w:color w:val="000000"/>
                <w:highlight w:val="none"/>
              </w:rPr>
            </w:pPr>
            <w:r>
              <w:rPr>
                <w:rFonts w:hint="eastAsia"/>
                <w:b w:val="0"/>
                <w:i w:val="0"/>
                <w:color w:val="000000"/>
                <w:highlight w:val="none"/>
              </w:rPr>
              <w:t>依据知识产权数据分类分级，规范</w:t>
            </w:r>
            <w:r>
              <w:rPr>
                <w:rFonts w:hint="eastAsia"/>
                <w:b w:val="0"/>
                <w:i w:val="0"/>
                <w:color w:val="000000"/>
                <w:highlight w:val="none"/>
                <w:lang w:val="en-US" w:eastAsia="zh-CN"/>
              </w:rPr>
              <w:t>数据</w:t>
            </w:r>
            <w:r>
              <w:rPr>
                <w:rFonts w:hint="eastAsia"/>
                <w:b w:val="0"/>
                <w:i w:val="0"/>
                <w:color w:val="000000"/>
                <w:highlight w:val="none"/>
              </w:rPr>
              <w:t>使用流程与权限：</w:t>
            </w:r>
          </w:p>
          <w:p w14:paraId="59A86F8F">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1.</w:t>
            </w:r>
            <w:r>
              <w:rPr>
                <w:rFonts w:hint="eastAsia"/>
                <w:b w:val="0"/>
                <w:i w:val="0"/>
                <w:color w:val="000000"/>
                <w:highlight w:val="none"/>
              </w:rPr>
              <w:t>权限管控：核心知识产权数据仅限经最高级别授权的特定人员（如核心研发、知识产权管理负责人）使用；重要数据实行“最小权限”原则，权限匹配岗位需求；一般数据需通过企业内部权限申请流程获取使用权限。</w:t>
            </w:r>
          </w:p>
          <w:p w14:paraId="094B35A0">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2.</w:t>
            </w:r>
            <w:r>
              <w:rPr>
                <w:rFonts w:hint="eastAsia"/>
                <w:b w:val="0"/>
                <w:i w:val="0"/>
                <w:color w:val="000000"/>
                <w:highlight w:val="none"/>
              </w:rPr>
              <w:t>使用范围：数据使用需限定于合法业务场景（如专利申请、技术研发、合规商务活动），禁止用于无关用途，不得向未授权主体泄露。</w:t>
            </w:r>
          </w:p>
          <w:p w14:paraId="65145B24">
            <w:pPr>
              <w:pStyle w:val="202"/>
              <w:ind w:firstLine="360" w:firstLineChars="200"/>
              <w:jc w:val="both"/>
              <w:rPr>
                <w:rFonts w:hint="eastAsia"/>
                <w:b w:val="0"/>
                <w:i w:val="0"/>
                <w:color w:val="000000"/>
                <w:highlight w:val="none"/>
              </w:rPr>
            </w:pPr>
            <w:r>
              <w:rPr>
                <w:rFonts w:hint="eastAsia"/>
                <w:b w:val="0"/>
                <w:i w:val="0"/>
                <w:color w:val="000000"/>
                <w:highlight w:val="none"/>
                <w:lang w:val="en-US" w:eastAsia="zh-CN"/>
              </w:rPr>
              <w:t>3.</w:t>
            </w:r>
            <w:r>
              <w:rPr>
                <w:rFonts w:hint="eastAsia"/>
                <w:b w:val="0"/>
                <w:i w:val="0"/>
                <w:color w:val="000000"/>
                <w:highlight w:val="none"/>
              </w:rPr>
              <w:t>跨境使用：涉及跨境使用的，需先完成对应级别跨境传输合规流程（如安全评估、标准合同），且使用过程需符合境外当地数据保护法规。</w:t>
            </w:r>
          </w:p>
          <w:p w14:paraId="79F16958">
            <w:pPr>
              <w:pStyle w:val="202"/>
              <w:ind w:firstLine="360" w:firstLineChars="200"/>
              <w:jc w:val="both"/>
              <w:rPr>
                <w:rFonts w:hint="eastAsia"/>
                <w:b w:val="0"/>
                <w:i w:val="0"/>
                <w:color w:val="000000"/>
                <w:highlight w:val="none"/>
                <w:lang w:val="en-US" w:eastAsia="zh-CN"/>
              </w:rPr>
            </w:pPr>
            <w:r>
              <w:rPr>
                <w:rFonts w:hint="eastAsia"/>
                <w:b w:val="0"/>
                <w:i w:val="0"/>
                <w:color w:val="000000"/>
                <w:highlight w:val="none"/>
                <w:lang w:val="en-US" w:eastAsia="zh-CN"/>
              </w:rPr>
              <w:t>4.</w:t>
            </w:r>
            <w:r>
              <w:rPr>
                <w:rFonts w:hint="eastAsia"/>
                <w:b w:val="0"/>
                <w:i w:val="0"/>
                <w:color w:val="000000"/>
                <w:highlight w:val="none"/>
              </w:rPr>
              <w:t>审计监控：对核心、重要数据的使用行为记录日志（人员、时间、操作内容），定期开展合规审计，及时处置违规使用行为</w:t>
            </w:r>
            <w:r>
              <w:rPr>
                <w:rFonts w:hint="eastAsia"/>
                <w:b w:val="0"/>
                <w:i w:val="0"/>
                <w:color w:val="000000"/>
                <w:highlight w:val="none"/>
                <w:lang w:eastAsia="zh-CN"/>
              </w:rPr>
              <w:t>。</w:t>
            </w:r>
          </w:p>
        </w:tc>
      </w:tr>
      <w:tr w14:paraId="5C556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95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A3988B8">
            <w:pPr>
              <w:pStyle w:val="52"/>
              <w:ind w:left="0" w:leftChars="0" w:firstLine="0" w:firstLineChars="0"/>
              <w:jc w:val="center"/>
              <w:rPr>
                <w:rFonts w:hint="default"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数据存储</w:t>
            </w:r>
          </w:p>
        </w:tc>
        <w:tc>
          <w:tcPr>
            <w:tcW w:w="6572" w:type="dxa"/>
            <w:tcBorders>
              <w:top w:val="single" w:color="auto" w:sz="4" w:space="0"/>
              <w:left w:val="single" w:color="auto" w:sz="4" w:space="0"/>
              <w:bottom w:val="single" w:color="auto" w:sz="4" w:space="0"/>
              <w:right w:val="single" w:color="auto" w:sz="4" w:space="0"/>
              <w:tl2br w:val="nil"/>
              <w:tr2bl w:val="nil"/>
            </w:tcBorders>
            <w:shd w:val="clear" w:color="auto" w:fill="FFFFFF"/>
          </w:tcPr>
          <w:p w14:paraId="37A601BA">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针对不同级别知识产权数据，明确存储合规要求：</w:t>
            </w:r>
          </w:p>
          <w:p w14:paraId="23740936">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1.存储位置：核心知识产权数据（未公开专利申请、核心技术代码等）原则上需存储于境内符合安全标准的服务器 / 存储介质，禁止未经审批存储至境外；重要数据与敏感个人信息需存储在境内监管认可的存储环境中；一般数据可结合业务需求选择合规存储位置，但需确认存储方具备数据安全保障能力。</w:t>
            </w:r>
          </w:p>
          <w:p w14:paraId="5AC82F3D">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2.安全措施：核心、重要数据存储需采用加密（对称 / 非对称加密）、访问权限分级管控（基于角色的权限管理）等技术手段；存储介质需定期开展安全检测，防范</w:t>
            </w:r>
            <w:r>
              <w:rPr>
                <w:rFonts w:hint="eastAsia" w:cs="Times New Roman"/>
                <w:b w:val="0"/>
                <w:i w:val="0"/>
                <w:color w:val="000000"/>
                <w:sz w:val="18"/>
                <w:highlight w:val="none"/>
                <w:lang w:val="en-US" w:eastAsia="zh-CN" w:bidi="ar-SA"/>
              </w:rPr>
              <w:t>泄漏</w:t>
            </w:r>
            <w:r>
              <w:rPr>
                <w:rFonts w:hint="eastAsia" w:ascii="宋体" w:hAnsi="Times New Roman" w:eastAsia="宋体" w:cs="Times New Roman"/>
                <w:b w:val="0"/>
                <w:i w:val="0"/>
                <w:color w:val="000000"/>
                <w:sz w:val="18"/>
                <w:highlight w:val="none"/>
                <w:lang w:val="en-US" w:eastAsia="zh-CN" w:bidi="ar-SA"/>
              </w:rPr>
              <w:t>风险。</w:t>
            </w:r>
          </w:p>
          <w:p w14:paraId="22121977">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3.存储期限：严格依据业务需求、法律规定及企业制度确定存储期限，不得超期存储知识产权数据；超期数据需及时启动销毁流程。</w:t>
            </w:r>
          </w:p>
          <w:p w14:paraId="753CE332">
            <w:pPr>
              <w:pStyle w:val="52"/>
              <w:ind w:firstLine="420"/>
              <w:rPr>
                <w:rFonts w:hint="eastAsia"/>
                <w:b w:val="0"/>
                <w:i w:val="0"/>
                <w:color w:val="000000"/>
                <w:highlight w:val="none"/>
              </w:rPr>
            </w:pPr>
            <w:r>
              <w:rPr>
                <w:rFonts w:hint="eastAsia" w:ascii="宋体" w:hAnsi="Times New Roman" w:eastAsia="宋体" w:cs="Times New Roman"/>
                <w:b w:val="0"/>
                <w:i w:val="0"/>
                <w:color w:val="000000"/>
                <w:sz w:val="18"/>
                <w:highlight w:val="none"/>
                <w:lang w:val="en-US" w:eastAsia="zh-CN" w:bidi="ar-SA"/>
              </w:rPr>
              <w:t>4.备份管理：核心、重要数据需进行异地备份（备份介质同样需符合存储安全要求），备份数据的访问、恢复需经授权审批。</w:t>
            </w:r>
          </w:p>
        </w:tc>
      </w:tr>
      <w:tr w14:paraId="481CC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95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E74C2FF">
            <w:pPr>
              <w:pStyle w:val="52"/>
              <w:ind w:left="0" w:leftChars="0" w:firstLine="0" w:firstLineChars="0"/>
              <w:jc w:val="center"/>
              <w:rPr>
                <w:rFonts w:hint="default"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数据销毁</w:t>
            </w:r>
          </w:p>
        </w:tc>
        <w:tc>
          <w:tcPr>
            <w:tcW w:w="6572" w:type="dxa"/>
            <w:tcBorders>
              <w:top w:val="single" w:color="auto" w:sz="4" w:space="0"/>
              <w:left w:val="single" w:color="auto" w:sz="4" w:space="0"/>
              <w:bottom w:val="single" w:color="auto" w:sz="4" w:space="0"/>
              <w:right w:val="single" w:color="auto" w:sz="4" w:space="0"/>
              <w:tl2br w:val="nil"/>
              <w:tr2bl w:val="nil"/>
            </w:tcBorders>
            <w:shd w:val="clear" w:color="auto" w:fill="FFFFFF"/>
          </w:tcPr>
          <w:p w14:paraId="39EBC673">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针对不同级别知识产权数据，落实安全合规的销毁流程：</w:t>
            </w:r>
          </w:p>
          <w:p w14:paraId="27CE9439">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1.销毁前提：数据达到存储期限、业务需求终止，或依法律 / 合同需销毁时启动流程；核心、重要数据的销毁需经企业知识产权管理、法务部门联合审批。</w:t>
            </w:r>
          </w:p>
          <w:p w14:paraId="7995C918">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2.销毁方式：电子数据采用不可恢复的技术手段（如专业擦除工具、物理销毁介质）；纸质数据（如专利手稿复印件）进行粉碎、焚烧等不可逆处理。</w:t>
            </w:r>
          </w:p>
          <w:p w14:paraId="79A836E7">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3.销毁记录：全程记录销毁信息（数据清单、时间、执行人员、方式），记录需留存至法定期限，便于合规审计。</w:t>
            </w:r>
          </w:p>
          <w:p w14:paraId="091BB9ED">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4.销毁验证：核心、重要数据销毁后，通过技术检测（如数据恢复核验）或第三方验证，确认数据无残留风险。</w:t>
            </w:r>
          </w:p>
        </w:tc>
      </w:tr>
      <w:tr w14:paraId="59B21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95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B2ECE5A">
            <w:pPr>
              <w:pStyle w:val="52"/>
              <w:ind w:left="0" w:leftChars="0" w:firstLine="0" w:firstLineChars="0"/>
              <w:jc w:val="center"/>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第三方与供应链管理</w:t>
            </w:r>
          </w:p>
        </w:tc>
        <w:tc>
          <w:tcPr>
            <w:tcW w:w="6572"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34520976">
            <w:pPr>
              <w:pStyle w:val="52"/>
              <w:ind w:firstLine="420"/>
              <w:rPr>
                <w:rFonts w:hint="eastAsia" w:ascii="宋体" w:hAnsi="Times New Roman" w:eastAsia="宋体" w:cs="Times New Roman"/>
                <w:b w:val="0"/>
                <w:i w:val="0"/>
                <w:color w:val="000000"/>
                <w:sz w:val="18"/>
                <w:highlight w:val="none"/>
                <w:lang w:val="en-US" w:eastAsia="zh-CN" w:bidi="ar-SA"/>
              </w:rPr>
            </w:pPr>
            <w:r>
              <w:rPr>
                <w:rFonts w:hint="eastAsia" w:ascii="宋体" w:hAnsi="Times New Roman" w:eastAsia="宋体" w:cs="Times New Roman"/>
                <w:b w:val="0"/>
                <w:i w:val="0"/>
                <w:color w:val="000000"/>
                <w:sz w:val="18"/>
                <w:highlight w:val="none"/>
                <w:lang w:val="en-US" w:eastAsia="zh-CN" w:bidi="ar-SA"/>
              </w:rPr>
              <w:t>在与境外第三方（如供应商、云服务商、合作伙伴）签订的协议中，必须增加数据保护与跨境传输条款，明确双方在数据安全、跨境合法性、泄露通知等方面的责任和义务。</w:t>
            </w:r>
          </w:p>
        </w:tc>
      </w:tr>
    </w:tbl>
    <w:p w14:paraId="1EE31D6D">
      <w:pPr>
        <w:pStyle w:val="52"/>
        <w:ind w:firstLine="420"/>
        <w:rPr>
          <w:rFonts w:hint="eastAsia"/>
          <w:highlight w:val="none"/>
        </w:rPr>
      </w:pPr>
    </w:p>
    <w:p w14:paraId="29DCC045">
      <w:pPr>
        <w:pStyle w:val="52"/>
        <w:ind w:firstLine="420"/>
        <w:rPr>
          <w:rFonts w:hint="eastAsia"/>
          <w:highlight w:val="none"/>
        </w:rPr>
      </w:pPr>
    </w:p>
    <w:p w14:paraId="2E1A668D">
      <w:pPr>
        <w:rPr>
          <w:rFonts w:hint="eastAsia"/>
          <w:highlight w:val="none"/>
        </w:rPr>
      </w:pPr>
      <w:r>
        <w:rPr>
          <w:rFonts w:hint="eastAsia"/>
          <w:highlight w:val="none"/>
        </w:rPr>
        <w:br w:type="page"/>
      </w:r>
    </w:p>
    <w:p w14:paraId="48E83481">
      <w:pPr>
        <w:pStyle w:val="176"/>
        <w:spacing w:before="124" w:after="156"/>
        <w:rPr>
          <w:highlight w:val="none"/>
        </w:rPr>
      </w:pPr>
      <w:bookmarkStart w:id="540" w:name="_Toc86163756"/>
      <w:bookmarkStart w:id="541" w:name="_Toc86156644"/>
      <w:bookmarkStart w:id="542" w:name="_Toc98855707"/>
      <w:bookmarkStart w:id="543" w:name="_Toc83830133"/>
      <w:bookmarkStart w:id="544" w:name="_Toc98502515"/>
      <w:bookmarkStart w:id="545" w:name="_Toc98855647"/>
      <w:bookmarkStart w:id="546" w:name="_Toc18261"/>
      <w:bookmarkStart w:id="547" w:name="_Toc83830084"/>
      <w:bookmarkStart w:id="548" w:name="_Toc85803569"/>
      <w:bookmarkStart w:id="549" w:name="_Toc98502468"/>
      <w:bookmarkStart w:id="550" w:name="_Toc86334503"/>
      <w:bookmarkStart w:id="551" w:name="_Toc84608302"/>
      <w:bookmarkStart w:id="552" w:name="_Toc83830018"/>
      <w:r>
        <w:rPr>
          <w:rFonts w:hint="eastAsia"/>
          <w:spacing w:val="105"/>
          <w:highlight w:val="none"/>
        </w:rPr>
        <w:t>参考文</w:t>
      </w:r>
      <w:r>
        <w:rPr>
          <w:rFonts w:hint="eastAsia"/>
          <w:highlight w:val="none"/>
        </w:rPr>
        <w:t>献</w:t>
      </w:r>
      <w:bookmarkEnd w:id="540"/>
      <w:bookmarkEnd w:id="541"/>
      <w:bookmarkEnd w:id="542"/>
      <w:bookmarkEnd w:id="543"/>
      <w:bookmarkEnd w:id="544"/>
      <w:bookmarkEnd w:id="545"/>
      <w:bookmarkEnd w:id="546"/>
      <w:bookmarkEnd w:id="547"/>
      <w:bookmarkEnd w:id="548"/>
      <w:bookmarkEnd w:id="549"/>
      <w:bookmarkEnd w:id="550"/>
      <w:bookmarkEnd w:id="551"/>
      <w:bookmarkEnd w:id="552"/>
    </w:p>
    <w:p w14:paraId="0933DCA1">
      <w:pPr>
        <w:pStyle w:val="52"/>
        <w:ind w:firstLine="420"/>
        <w:rPr>
          <w:highlight w:val="none"/>
        </w:rPr>
      </w:pPr>
      <w:r>
        <w:rPr>
          <w:rFonts w:hint="eastAsia"/>
          <w:highlight w:val="none"/>
        </w:rPr>
        <w:t xml:space="preserve">[1] GB/T 21374-2008 </w:t>
      </w:r>
      <w:r>
        <w:rPr>
          <w:highlight w:val="none"/>
        </w:rPr>
        <w:t xml:space="preserve"> </w:t>
      </w:r>
      <w:r>
        <w:rPr>
          <w:rFonts w:hint="eastAsia"/>
          <w:highlight w:val="none"/>
        </w:rPr>
        <w:t>知识产权文献与信息  基本词汇</w:t>
      </w:r>
    </w:p>
    <w:p w14:paraId="349D6CBF">
      <w:pPr>
        <w:pStyle w:val="52"/>
        <w:ind w:firstLine="420"/>
        <w:rPr>
          <w:highlight w:val="none"/>
        </w:rPr>
      </w:pPr>
      <w:r>
        <w:rPr>
          <w:rFonts w:hint="eastAsia"/>
          <w:highlight w:val="none"/>
        </w:rPr>
        <w:t>[</w:t>
      </w:r>
      <w:r>
        <w:rPr>
          <w:highlight w:val="none"/>
        </w:rPr>
        <w:t>2</w:t>
      </w:r>
      <w:r>
        <w:rPr>
          <w:rFonts w:hint="eastAsia"/>
          <w:highlight w:val="none"/>
        </w:rPr>
        <w:t>] GB/T 24353-20</w:t>
      </w:r>
      <w:r>
        <w:rPr>
          <w:rFonts w:hint="eastAsia"/>
          <w:highlight w:val="none"/>
          <w:lang w:val="en-US" w:eastAsia="zh-CN"/>
        </w:rPr>
        <w:t>22</w:t>
      </w:r>
      <w:r>
        <w:rPr>
          <w:rFonts w:hint="eastAsia"/>
          <w:highlight w:val="none"/>
        </w:rPr>
        <w:t xml:space="preserve">  风险管理  原则与实施指南</w:t>
      </w:r>
    </w:p>
    <w:p w14:paraId="5553B821">
      <w:pPr>
        <w:pStyle w:val="52"/>
        <w:ind w:firstLine="420"/>
        <w:rPr>
          <w:highlight w:val="none"/>
        </w:rPr>
      </w:pPr>
      <w:r>
        <w:rPr>
          <w:rFonts w:hint="eastAsia"/>
          <w:highlight w:val="none"/>
        </w:rPr>
        <w:t>[3] GB/T 29490-20</w:t>
      </w:r>
      <w:r>
        <w:rPr>
          <w:rFonts w:hint="eastAsia"/>
          <w:highlight w:val="none"/>
          <w:lang w:val="en-US" w:eastAsia="zh-CN"/>
        </w:rPr>
        <w:t>22</w:t>
      </w:r>
      <w:r>
        <w:rPr>
          <w:rFonts w:hint="eastAsia"/>
          <w:highlight w:val="none"/>
        </w:rPr>
        <w:t xml:space="preserve">  企业知识产权管理规范</w:t>
      </w:r>
    </w:p>
    <w:p w14:paraId="5D2DF384">
      <w:pPr>
        <w:pStyle w:val="52"/>
        <w:ind w:firstLine="420"/>
        <w:rPr>
          <w:highlight w:val="none"/>
        </w:rPr>
      </w:pPr>
      <w:r>
        <w:rPr>
          <w:rFonts w:hint="eastAsia"/>
          <w:highlight w:val="none"/>
        </w:rPr>
        <w:t>[</w:t>
      </w:r>
      <w:r>
        <w:rPr>
          <w:highlight w:val="none"/>
        </w:rPr>
        <w:t>4</w:t>
      </w:r>
      <w:r>
        <w:rPr>
          <w:rFonts w:hint="eastAsia"/>
          <w:highlight w:val="none"/>
        </w:rPr>
        <w:t>] GB/T 35770-20</w:t>
      </w:r>
      <w:r>
        <w:rPr>
          <w:rFonts w:hint="eastAsia"/>
          <w:highlight w:val="none"/>
          <w:lang w:val="en-US" w:eastAsia="zh-CN"/>
        </w:rPr>
        <w:t>22</w:t>
      </w:r>
      <w:r>
        <w:rPr>
          <w:rFonts w:hint="eastAsia"/>
          <w:highlight w:val="none"/>
        </w:rPr>
        <w:t xml:space="preserve">  合规管理体系  指南</w:t>
      </w:r>
    </w:p>
    <w:p w14:paraId="1C00F667">
      <w:pPr>
        <w:pStyle w:val="52"/>
        <w:ind w:firstLine="420"/>
        <w:rPr>
          <w:highlight w:val="none"/>
        </w:rPr>
      </w:pPr>
      <w:r>
        <w:rPr>
          <w:rFonts w:hint="eastAsia"/>
          <w:highlight w:val="none"/>
        </w:rPr>
        <w:t>[5] GB/T 39550-2020  电子商务平台知识产权保护管理</w:t>
      </w:r>
    </w:p>
    <w:p w14:paraId="2788E365">
      <w:pPr>
        <w:pStyle w:val="52"/>
        <w:ind w:firstLine="420"/>
        <w:rPr>
          <w:highlight w:val="none"/>
        </w:rPr>
      </w:pPr>
      <w:r>
        <w:rPr>
          <w:rFonts w:hint="eastAsia"/>
          <w:highlight w:val="none"/>
        </w:rPr>
        <w:t>[</w:t>
      </w:r>
      <w:r>
        <w:rPr>
          <w:highlight w:val="none"/>
        </w:rPr>
        <w:t>6</w:t>
      </w:r>
      <w:r>
        <w:rPr>
          <w:rFonts w:hint="eastAsia"/>
          <w:highlight w:val="none"/>
        </w:rPr>
        <w:t>] DB4403/T 76-2020  跨境电子商务知识产权保护指南</w:t>
      </w:r>
    </w:p>
    <w:p w14:paraId="13614EE4">
      <w:pPr>
        <w:pStyle w:val="52"/>
        <w:ind w:firstLine="420"/>
        <w:rPr>
          <w:highlight w:val="none"/>
        </w:rPr>
      </w:pPr>
      <w:r>
        <w:rPr>
          <w:rFonts w:hint="eastAsia"/>
          <w:highlight w:val="none"/>
        </w:rPr>
        <w:t>[</w:t>
      </w:r>
      <w:r>
        <w:rPr>
          <w:highlight w:val="none"/>
        </w:rPr>
        <w:t>7</w:t>
      </w:r>
      <w:r>
        <w:rPr>
          <w:rFonts w:hint="eastAsia"/>
          <w:highlight w:val="none"/>
        </w:rPr>
        <w:t>] SZDB/Z 245-2017  反贿赂管理体系</w:t>
      </w:r>
    </w:p>
    <w:p w14:paraId="33BE783B">
      <w:pPr>
        <w:pStyle w:val="52"/>
        <w:ind w:firstLine="420"/>
        <w:rPr>
          <w:highlight w:val="none"/>
        </w:rPr>
      </w:pPr>
      <w:r>
        <w:rPr>
          <w:rFonts w:hint="eastAsia"/>
          <w:highlight w:val="none"/>
        </w:rPr>
        <w:t>[</w:t>
      </w:r>
      <w:r>
        <w:rPr>
          <w:highlight w:val="none"/>
        </w:rPr>
        <w:t>8</w:t>
      </w:r>
      <w:r>
        <w:rPr>
          <w:rFonts w:hint="eastAsia"/>
          <w:highlight w:val="none"/>
        </w:rPr>
        <w:t>] DB3204/T 1001-2019  企业境外参展知识产权指引</w:t>
      </w:r>
    </w:p>
    <w:p w14:paraId="65E7A10C">
      <w:pPr>
        <w:pStyle w:val="52"/>
        <w:ind w:firstLine="420"/>
        <w:rPr>
          <w:highlight w:val="none"/>
        </w:rPr>
      </w:pPr>
      <w:r>
        <w:rPr>
          <w:rFonts w:hint="eastAsia"/>
          <w:highlight w:val="none"/>
        </w:rPr>
        <w:t>[</w:t>
      </w:r>
      <w:r>
        <w:rPr>
          <w:highlight w:val="none"/>
        </w:rPr>
        <w:t>9</w:t>
      </w:r>
      <w:r>
        <w:rPr>
          <w:rFonts w:hint="eastAsia"/>
          <w:highlight w:val="none"/>
        </w:rPr>
        <w:t>] GB/T 45205-2024  《经营者公平竞争合规管理规范》</w:t>
      </w:r>
    </w:p>
    <w:p w14:paraId="1DC9CF34">
      <w:pPr>
        <w:pStyle w:val="52"/>
        <w:ind w:firstLine="420"/>
        <w:rPr>
          <w:highlight w:val="none"/>
        </w:rPr>
      </w:pPr>
      <w:r>
        <w:rPr>
          <w:rFonts w:hint="eastAsia"/>
          <w:highlight w:val="none"/>
        </w:rPr>
        <w:t>[</w:t>
      </w:r>
      <w:r>
        <w:rPr>
          <w:highlight w:val="none"/>
        </w:rPr>
        <w:t>10]</w:t>
      </w:r>
      <w:r>
        <w:rPr>
          <w:rFonts w:hint="eastAsia"/>
          <w:highlight w:val="none"/>
        </w:rPr>
        <w:t>《与贸易有关的知识产权协定》(Agreement on Trade-Related Aspects of Intellectual Property Rights)</w:t>
      </w:r>
    </w:p>
    <w:p w14:paraId="4A65EB28">
      <w:pPr>
        <w:pStyle w:val="52"/>
        <w:ind w:firstLine="420"/>
        <w:rPr>
          <w:highlight w:val="none"/>
        </w:rPr>
      </w:pPr>
      <w:r>
        <w:rPr>
          <w:rFonts w:hint="eastAsia"/>
          <w:highlight w:val="none"/>
        </w:rPr>
        <w:t>[</w:t>
      </w:r>
      <w:r>
        <w:rPr>
          <w:highlight w:val="none"/>
        </w:rPr>
        <w:t>11]</w:t>
      </w:r>
      <w:r>
        <w:rPr>
          <w:rFonts w:hint="eastAsia"/>
          <w:highlight w:val="none"/>
        </w:rPr>
        <w:t>《保护文学和艺术作品伯尔尼公约》(Berne Convention for the Protection of Literary and Artistic Works</w:t>
      </w:r>
      <w:r>
        <w:rPr>
          <w:highlight w:val="none"/>
        </w:rPr>
        <w:t>)</w:t>
      </w:r>
    </w:p>
    <w:p w14:paraId="7C493EC9">
      <w:pPr>
        <w:pStyle w:val="52"/>
        <w:ind w:firstLine="420"/>
        <w:rPr>
          <w:highlight w:val="none"/>
        </w:rPr>
      </w:pPr>
      <w:r>
        <w:rPr>
          <w:rFonts w:hint="eastAsia"/>
          <w:highlight w:val="none"/>
        </w:rPr>
        <w:t>[</w:t>
      </w:r>
      <w:r>
        <w:rPr>
          <w:highlight w:val="none"/>
        </w:rPr>
        <w:t>12]</w:t>
      </w:r>
      <w:r>
        <w:rPr>
          <w:rFonts w:hint="eastAsia"/>
          <w:highlight w:val="none"/>
        </w:rPr>
        <w:t>《保护工业产权巴黎公约》(Paris Convention for the Protection of Industrial Property)</w:t>
      </w:r>
    </w:p>
    <w:p w14:paraId="14A5ECD1">
      <w:pPr>
        <w:pStyle w:val="52"/>
        <w:ind w:firstLine="420"/>
        <w:rPr>
          <w:highlight w:val="none"/>
        </w:rPr>
      </w:pPr>
      <w:r>
        <w:rPr>
          <w:rFonts w:hint="eastAsia"/>
          <w:highlight w:val="none"/>
        </w:rPr>
        <w:t>[</w:t>
      </w:r>
      <w:r>
        <w:rPr>
          <w:highlight w:val="none"/>
        </w:rPr>
        <w:t>13]</w:t>
      </w:r>
      <w:r>
        <w:rPr>
          <w:rFonts w:hint="eastAsia"/>
          <w:highlight w:val="none"/>
        </w:rPr>
        <w:t>《工业品外观设计国际注册海牙协定》（Hague Agreement Concerning the International Registration of Industrial Designs）</w:t>
      </w:r>
    </w:p>
    <w:p w14:paraId="293BE7C7">
      <w:pPr>
        <w:pStyle w:val="52"/>
        <w:ind w:firstLine="420"/>
        <w:rPr>
          <w:highlight w:val="none"/>
        </w:rPr>
      </w:pPr>
      <w:r>
        <w:rPr>
          <w:rFonts w:hint="eastAsia"/>
          <w:highlight w:val="none"/>
        </w:rPr>
        <w:t>[</w:t>
      </w:r>
      <w:r>
        <w:rPr>
          <w:highlight w:val="none"/>
        </w:rPr>
        <w:t>14]</w:t>
      </w:r>
      <w:r>
        <w:rPr>
          <w:rFonts w:hint="eastAsia"/>
          <w:highlight w:val="none"/>
        </w:rPr>
        <w:t>《商标国际注册马德里协定》（Madrid Agreement Concerning the International Registration of Marks）</w:t>
      </w:r>
    </w:p>
    <w:p w14:paraId="0DE8323F">
      <w:pPr>
        <w:pStyle w:val="52"/>
        <w:ind w:firstLine="420"/>
        <w:rPr>
          <w:highlight w:val="none"/>
        </w:rPr>
      </w:pPr>
      <w:r>
        <w:rPr>
          <w:rFonts w:hint="eastAsia"/>
          <w:highlight w:val="none"/>
        </w:rPr>
        <w:t>[</w:t>
      </w:r>
      <w:r>
        <w:rPr>
          <w:highlight w:val="none"/>
        </w:rPr>
        <w:t>15]</w:t>
      </w:r>
      <w:r>
        <w:rPr>
          <w:rFonts w:hint="eastAsia"/>
          <w:highlight w:val="none"/>
        </w:rPr>
        <w:t>《商标国际注册马德里协定有关议定书》（Protocol Relating to the Madrid Agreement Concerning the International Registration of Marks）</w:t>
      </w:r>
    </w:p>
    <w:p w14:paraId="4EB9162D">
      <w:pPr>
        <w:pStyle w:val="52"/>
        <w:ind w:firstLine="420"/>
        <w:rPr>
          <w:highlight w:val="none"/>
        </w:rPr>
      </w:pPr>
      <w:r>
        <w:rPr>
          <w:rFonts w:hint="eastAsia"/>
          <w:highlight w:val="none"/>
        </w:rPr>
        <w:t>[</w:t>
      </w:r>
      <w:r>
        <w:rPr>
          <w:highlight w:val="none"/>
        </w:rPr>
        <w:t>16]</w:t>
      </w:r>
      <w:r>
        <w:rPr>
          <w:rFonts w:hint="eastAsia"/>
          <w:highlight w:val="none"/>
        </w:rPr>
        <w:t>《专利合作条约》（Patent Cooperation Treaty）</w:t>
      </w:r>
    </w:p>
    <w:p w14:paraId="6D3AC770">
      <w:pPr>
        <w:pStyle w:val="52"/>
        <w:ind w:firstLine="420"/>
        <w:rPr>
          <w:highlight w:val="none"/>
        </w:rPr>
      </w:pPr>
      <w:r>
        <w:rPr>
          <w:highlight w:val="none"/>
        </w:rPr>
        <w:t>[17]</w:t>
      </w:r>
      <w:r>
        <w:rPr>
          <w:rFonts w:hint="eastAsia"/>
          <w:highlight w:val="none"/>
        </w:rPr>
        <w:t>《欧洲专利公约》（European Patent Convention）</w:t>
      </w:r>
    </w:p>
    <w:p w14:paraId="1EB2CEE5">
      <w:pPr>
        <w:pStyle w:val="52"/>
        <w:ind w:firstLine="420"/>
        <w:rPr>
          <w:highlight w:val="none"/>
        </w:rPr>
      </w:pPr>
      <w:r>
        <w:rPr>
          <w:rFonts w:hint="eastAsia"/>
          <w:highlight w:val="none"/>
        </w:rPr>
        <w:t>[</w:t>
      </w:r>
      <w:r>
        <w:rPr>
          <w:highlight w:val="none"/>
        </w:rPr>
        <w:t>18]</w:t>
      </w:r>
      <w:r>
        <w:rPr>
          <w:rFonts w:hint="eastAsia"/>
          <w:highlight w:val="none"/>
        </w:rPr>
        <w:t>《欧盟商标条例》（European Union Trade Mark Regulation: (EU) No 2017/1001）</w:t>
      </w:r>
    </w:p>
    <w:p w14:paraId="31FAE76D">
      <w:pPr>
        <w:pStyle w:val="52"/>
        <w:ind w:firstLine="420"/>
        <w:rPr>
          <w:highlight w:val="none"/>
        </w:rPr>
      </w:pPr>
      <w:r>
        <w:rPr>
          <w:rFonts w:hint="eastAsia"/>
          <w:highlight w:val="none"/>
        </w:rPr>
        <w:t>[</w:t>
      </w:r>
      <w:r>
        <w:rPr>
          <w:highlight w:val="none"/>
        </w:rPr>
        <w:t>19]</w:t>
      </w:r>
      <w:r>
        <w:rPr>
          <w:rFonts w:hint="eastAsia"/>
          <w:highlight w:val="none"/>
        </w:rPr>
        <w:t xml:space="preserve">《欧盟外观设计条例》（Community Design </w:t>
      </w:r>
      <w:r>
        <w:rPr>
          <w:highlight w:val="none"/>
        </w:rPr>
        <w:t>R</w:t>
      </w:r>
      <w:r>
        <w:rPr>
          <w:rFonts w:hint="eastAsia"/>
          <w:highlight w:val="none"/>
        </w:rPr>
        <w:t>egulation: (EC) No 6/2002）</w:t>
      </w:r>
    </w:p>
    <w:p w14:paraId="5EAAEBF8">
      <w:pPr>
        <w:pStyle w:val="52"/>
        <w:ind w:firstLine="420"/>
        <w:rPr>
          <w:highlight w:val="none"/>
        </w:rPr>
      </w:pPr>
      <w:r>
        <w:rPr>
          <w:highlight w:val="none"/>
        </w:rPr>
        <w:t xml:space="preserve">[20] </w:t>
      </w:r>
      <w:r>
        <w:rPr>
          <w:rFonts w:hint="eastAsia"/>
          <w:highlight w:val="none"/>
        </w:rPr>
        <w:t>美国《1930年关税法》（</w:t>
      </w:r>
      <w:r>
        <w:rPr>
          <w:highlight w:val="none"/>
        </w:rPr>
        <w:t>Tariff Act of 1930</w:t>
      </w:r>
      <w:r>
        <w:rPr>
          <w:rFonts w:hint="eastAsia"/>
          <w:highlight w:val="none"/>
        </w:rPr>
        <w:t>）第337节</w:t>
      </w:r>
    </w:p>
    <w:p w14:paraId="5C01E267">
      <w:pPr>
        <w:pStyle w:val="52"/>
        <w:ind w:firstLine="420"/>
        <w:rPr>
          <w:highlight w:val="none"/>
        </w:rPr>
      </w:pPr>
      <w:r>
        <w:rPr>
          <w:rFonts w:hint="eastAsia"/>
          <w:highlight w:val="none"/>
        </w:rPr>
        <w:t>[</w:t>
      </w:r>
      <w:r>
        <w:rPr>
          <w:highlight w:val="none"/>
        </w:rPr>
        <w:t xml:space="preserve">21] </w:t>
      </w:r>
      <w:r>
        <w:rPr>
          <w:rFonts w:hint="eastAsia"/>
          <w:highlight w:val="none"/>
        </w:rPr>
        <w:t>美国专利法（Consolidated Patent Laws）</w:t>
      </w:r>
    </w:p>
    <w:p w14:paraId="77D2A8D7">
      <w:pPr>
        <w:pStyle w:val="52"/>
        <w:ind w:firstLine="420"/>
        <w:rPr>
          <w:highlight w:val="none"/>
        </w:rPr>
      </w:pPr>
      <w:r>
        <w:rPr>
          <w:rFonts w:hint="eastAsia"/>
          <w:highlight w:val="none"/>
        </w:rPr>
        <w:t>[</w:t>
      </w:r>
      <w:r>
        <w:rPr>
          <w:highlight w:val="none"/>
        </w:rPr>
        <w:t xml:space="preserve">22] </w:t>
      </w:r>
      <w:r>
        <w:rPr>
          <w:rFonts w:hint="eastAsia"/>
          <w:highlight w:val="none"/>
        </w:rPr>
        <w:t xml:space="preserve">美国发明法案（Leahy-Smith American Invents Act） </w:t>
      </w:r>
    </w:p>
    <w:p w14:paraId="3A331FCE">
      <w:pPr>
        <w:pStyle w:val="52"/>
        <w:ind w:firstLine="420"/>
        <w:rPr>
          <w:highlight w:val="none"/>
        </w:rPr>
      </w:pPr>
      <w:r>
        <w:rPr>
          <w:rFonts w:hint="eastAsia"/>
          <w:highlight w:val="none"/>
        </w:rPr>
        <w:t>[</w:t>
      </w:r>
      <w:r>
        <w:rPr>
          <w:highlight w:val="none"/>
        </w:rPr>
        <w:t xml:space="preserve">23] </w:t>
      </w:r>
      <w:r>
        <w:rPr>
          <w:rFonts w:hint="eastAsia"/>
          <w:highlight w:val="none"/>
        </w:rPr>
        <w:t>美国版权法（U.S. Copyright Act of 1976）</w:t>
      </w:r>
    </w:p>
    <w:p w14:paraId="14DC1C2A">
      <w:pPr>
        <w:pStyle w:val="52"/>
        <w:ind w:firstLine="420"/>
        <w:rPr>
          <w:highlight w:val="none"/>
        </w:rPr>
      </w:pPr>
      <w:r>
        <w:rPr>
          <w:rFonts w:hint="eastAsia"/>
          <w:highlight w:val="none"/>
        </w:rPr>
        <w:t>[</w:t>
      </w:r>
      <w:r>
        <w:rPr>
          <w:highlight w:val="none"/>
        </w:rPr>
        <w:t xml:space="preserve">24] </w:t>
      </w:r>
      <w:r>
        <w:rPr>
          <w:rFonts w:hint="eastAsia"/>
          <w:highlight w:val="none"/>
        </w:rPr>
        <w:t>美国商标法（U.S. Trademark Law）</w:t>
      </w:r>
    </w:p>
    <w:p w14:paraId="0FE776A5">
      <w:pPr>
        <w:pStyle w:val="52"/>
        <w:ind w:firstLine="420"/>
        <w:rPr>
          <w:highlight w:val="none"/>
        </w:rPr>
      </w:pPr>
      <w:r>
        <w:rPr>
          <w:rFonts w:hint="eastAsia"/>
          <w:highlight w:val="none"/>
        </w:rPr>
        <w:t>[</w:t>
      </w:r>
      <w:r>
        <w:rPr>
          <w:highlight w:val="none"/>
        </w:rPr>
        <w:t xml:space="preserve">25] </w:t>
      </w:r>
      <w:r>
        <w:rPr>
          <w:rFonts w:hint="eastAsia"/>
          <w:highlight w:val="none"/>
        </w:rPr>
        <w:t>美国保护商业秘密法（Defend Trade Secrets Act of 2016）</w:t>
      </w:r>
    </w:p>
    <w:p w14:paraId="1FEC5887">
      <w:pPr>
        <w:pStyle w:val="52"/>
        <w:ind w:firstLine="420"/>
        <w:rPr>
          <w:highlight w:val="none"/>
        </w:rPr>
      </w:pPr>
      <w:r>
        <w:rPr>
          <w:rFonts w:hint="eastAsia"/>
          <w:highlight w:val="none"/>
        </w:rPr>
        <w:t>[</w:t>
      </w:r>
      <w:r>
        <w:rPr>
          <w:highlight w:val="none"/>
        </w:rPr>
        <w:t xml:space="preserve">26] </w:t>
      </w:r>
      <w:r>
        <w:rPr>
          <w:rFonts w:hint="eastAsia"/>
          <w:highlight w:val="none"/>
        </w:rPr>
        <w:t>日本特許法（昭和34年4月13日法律第121号）</w:t>
      </w:r>
    </w:p>
    <w:p w14:paraId="14F0A835">
      <w:pPr>
        <w:pStyle w:val="52"/>
        <w:ind w:firstLine="420"/>
        <w:rPr>
          <w:highlight w:val="none"/>
        </w:rPr>
      </w:pPr>
      <w:r>
        <w:rPr>
          <w:rFonts w:hint="eastAsia"/>
          <w:highlight w:val="none"/>
        </w:rPr>
        <w:t>[</w:t>
      </w:r>
      <w:r>
        <w:rPr>
          <w:highlight w:val="none"/>
        </w:rPr>
        <w:t xml:space="preserve">27] </w:t>
      </w:r>
      <w:r>
        <w:rPr>
          <w:rFonts w:hint="eastAsia"/>
          <w:highlight w:val="none"/>
        </w:rPr>
        <w:t>日本商標法（昭和34年4月13日法律第127号）</w:t>
      </w:r>
    </w:p>
    <w:p w14:paraId="44821B68">
      <w:pPr>
        <w:pStyle w:val="52"/>
        <w:ind w:firstLine="420"/>
        <w:rPr>
          <w:highlight w:val="none"/>
        </w:rPr>
      </w:pPr>
      <w:r>
        <w:rPr>
          <w:rFonts w:hint="eastAsia"/>
          <w:highlight w:val="none"/>
        </w:rPr>
        <w:t>[</w:t>
      </w:r>
      <w:r>
        <w:rPr>
          <w:highlight w:val="none"/>
        </w:rPr>
        <w:t xml:space="preserve">28] </w:t>
      </w:r>
      <w:r>
        <w:rPr>
          <w:rFonts w:hint="eastAsia"/>
          <w:highlight w:val="none"/>
        </w:rPr>
        <w:t>日本意匠法（昭和34年4月13日法律第125号）</w:t>
      </w:r>
    </w:p>
    <w:p w14:paraId="6A8BD7EC">
      <w:pPr>
        <w:pStyle w:val="52"/>
        <w:ind w:firstLine="420"/>
        <w:rPr>
          <w:highlight w:val="none"/>
        </w:rPr>
      </w:pPr>
      <w:r>
        <w:rPr>
          <w:rFonts w:hint="eastAsia"/>
          <w:highlight w:val="none"/>
        </w:rPr>
        <w:t>[</w:t>
      </w:r>
      <w:r>
        <w:rPr>
          <w:highlight w:val="none"/>
        </w:rPr>
        <w:t>29]</w:t>
      </w:r>
      <w:r>
        <w:rPr>
          <w:rFonts w:hint="eastAsia"/>
          <w:highlight w:val="none"/>
        </w:rPr>
        <w:t xml:space="preserve"> 国家知识产权局保护协调司、深圳市标准技术研究院、高文律师事务所编制：《海外参展知识产权实务指引》。</w:t>
      </w:r>
    </w:p>
    <w:p w14:paraId="20346C3B">
      <w:pPr>
        <w:pStyle w:val="52"/>
        <w:ind w:firstLine="420"/>
        <w:rPr>
          <w:rFonts w:hint="eastAsia"/>
          <w:highlight w:val="none"/>
        </w:rPr>
      </w:pPr>
      <w:r>
        <w:rPr>
          <w:highlight w:val="none"/>
        </w:rPr>
        <w:t>[30]</w:t>
      </w:r>
      <w:r>
        <w:rPr>
          <w:rFonts w:hint="eastAsia"/>
          <w:highlight w:val="none"/>
        </w:rPr>
        <w:t xml:space="preserve"> 广东省知识产权研究与发展中心（广东省知识产权维权援助中心）、深圳市智汇远见知识产权管理有限公司著：《企业海外知识产权风险应对管理指引》，知识产权出版社，2</w:t>
      </w:r>
      <w:r>
        <w:rPr>
          <w:highlight w:val="none"/>
        </w:rPr>
        <w:t>015</w:t>
      </w:r>
      <w:r>
        <w:rPr>
          <w:rFonts w:hint="eastAsia"/>
          <w:highlight w:val="none"/>
        </w:rPr>
        <w:t>年版。</w:t>
      </w:r>
    </w:p>
    <w:p w14:paraId="7125C261">
      <w:pPr>
        <w:pStyle w:val="52"/>
        <w:ind w:left="0" w:leftChars="0" w:firstLine="0" w:firstLineChars="0"/>
        <w:rPr>
          <w:rFonts w:hint="eastAsia"/>
          <w:highlight w:val="none"/>
        </w:rPr>
      </w:pPr>
    </w:p>
    <w:bookmarkEnd w:id="17"/>
    <w:p w14:paraId="60FB6FA8">
      <w:pPr>
        <w:pStyle w:val="52"/>
        <w:bidi w:val="0"/>
        <w:ind w:firstLine="0" w:firstLineChars="0"/>
        <w:jc w:val="center"/>
        <w:rPr>
          <w:rFonts w:hint="eastAsia" w:eastAsia="宋体"/>
          <w:color w:val="auto"/>
          <w:highlight w:val="none"/>
          <w:lang w:eastAsia="zh-CN"/>
        </w:rPr>
      </w:pPr>
      <w:bookmarkStart w:id="553" w:name="BookMark8"/>
      <w:r>
        <w:rPr>
          <w:rFonts w:hint="eastAsia" w:eastAsia="宋体"/>
          <w:color w:val="auto"/>
          <w:highlight w:val="none"/>
          <w:lang w:eastAsia="zh-CN"/>
        </w:rPr>
        <w:drawing>
          <wp:inline distT="0" distB="0" distL="114300" distR="114300">
            <wp:extent cx="1485900" cy="317500"/>
            <wp:effectExtent l="0" t="0" r="0" b="6350"/>
            <wp:docPr id="1"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
                    <pic:cNvPicPr>
                      <a:picLocks noChangeAspect="1"/>
                    </pic:cNvPicPr>
                  </pic:nvPicPr>
                  <pic:blipFill>
                    <a:blip r:embed="rId31"/>
                    <a:stretch>
                      <a:fillRect/>
                    </a:stretch>
                  </pic:blipFill>
                  <pic:spPr>
                    <a:xfrm>
                      <a:off x="0" y="0"/>
                      <a:ext cx="1485900" cy="317500"/>
                    </a:xfrm>
                    <a:prstGeom prst="rect">
                      <a:avLst/>
                    </a:prstGeom>
                    <a:noFill/>
                    <a:ln>
                      <a:noFill/>
                    </a:ln>
                  </pic:spPr>
                </pic:pic>
              </a:graphicData>
            </a:graphic>
          </wp:inline>
        </w:drawing>
      </w:r>
      <w:bookmarkEnd w:id="553"/>
    </w:p>
    <w:sectPr>
      <w:headerReference r:id="rId26" w:type="default"/>
      <w:footerReference r:id="rId28" w:type="default"/>
      <w:headerReference r:id="rId27" w:type="even"/>
      <w:footerReference r:id="rId29" w:type="even"/>
      <w:pgSz w:w="11906" w:h="16838"/>
      <w:pgMar w:top="1928" w:right="1134" w:bottom="1134" w:left="1134" w:header="1418" w:footer="1134" w:gutter="283"/>
      <w:pgNumType w:fmt="decimal"/>
      <w:cols w:space="720" w:num="1"/>
      <w:formProt w:val="0"/>
      <w:rtlGutter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8E72">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3DDF">
    <w:pPr>
      <w:pStyle w:val="87"/>
    </w:pPr>
    <w:r>
      <w:fldChar w:fldCharType="begin"/>
    </w:r>
    <w:r>
      <w:instrText xml:space="preserve"> PAGE   \* MERGEFORMAT \* MERGEFORMAT </w:instrText>
    </w:r>
    <w:r>
      <w:fldChar w:fldCharType="separate"/>
    </w:r>
    <w:r>
      <w:t>IV</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BFB1">
    <w:pPr>
      <w:pStyle w:val="126"/>
      <w:bidi w:val="0"/>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5DF2">
    <w:pPr>
      <w:pStyle w:val="87"/>
      <w:bidi w:val="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84AC">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A9F9">
    <w:pPr>
      <w:pStyle w:val="12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ECDE">
    <w:pPr>
      <w:pStyle w:val="87"/>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A37E">
    <w:pPr>
      <w:pStyle w:val="126"/>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02B3">
    <w:pPr>
      <w:pStyle w:val="87"/>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B0DD6">
    <w:pPr>
      <w:pStyle w:val="126"/>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EF0B">
    <w:pPr>
      <w:pStyle w:val="87"/>
    </w:pPr>
    <w:r>
      <w:fldChar w:fldCharType="begin"/>
    </w:r>
    <w:r>
      <w:instrText xml:space="preserve"> PAGE   \* MERGEFORMAT \* MERGEFORMAT </w:instrText>
    </w:r>
    <w:r>
      <w:fldChar w:fldCharType="separate"/>
    </w:r>
    <w:r>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80CB">
    <w:pPr>
      <w:pStyle w:val="12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4C9F">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BFC8">
    <w:pPr>
      <w:jc w:val="right"/>
    </w:pPr>
    <w:r>
      <w:fldChar w:fldCharType="begin"/>
    </w:r>
    <w:r>
      <w:instrText xml:space="preserve"> STYLEREF  标准文件_文件编号 \* MERGEFORMAT </w:instrText>
    </w:r>
    <w:r>
      <w:fldChar w:fldCharType="separate"/>
    </w:r>
    <w:r>
      <w:t>DB44/T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20DB">
    <w:pPr>
      <w:jc w:val="right"/>
    </w:pPr>
    <w:r>
      <w:fldChar w:fldCharType="begin"/>
    </w:r>
    <w:r>
      <w:instrText xml:space="preserve"> STYLEREF  标准文件_文件编号 \* MERGEFORMAT </w:instrText>
    </w:r>
    <w:r>
      <w:fldChar w:fldCharType="separate"/>
    </w:r>
    <w:r>
      <w:t>DB44/T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F055">
    <w:pPr>
      <w:pStyle w:val="166"/>
      <w:bidi w:val="0"/>
      <w:rPr>
        <w:rFonts w:hint="default"/>
        <w:lang w:val="en-US" w:eastAsia="zh-CN"/>
      </w:rPr>
    </w:pPr>
    <w:r>
      <w:rPr>
        <w:rFonts w:hint="eastAsia"/>
        <w:lang w:val="en-US" w:eastAsia="zh-CN"/>
      </w:rPr>
      <w:t>DB 44/T XXXX—XXXX</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BFC9">
    <w:pPr>
      <w:pStyle w:val="165"/>
      <w:bidi w:val="0"/>
      <w:rPr>
        <w:rFonts w:hint="eastAsia"/>
        <w:lang w:eastAsia="zh-CN"/>
      </w:rPr>
    </w:pPr>
    <w:r>
      <w:rPr>
        <w:rFonts w:hint="eastAsia"/>
        <w:lang w:eastAsia="zh-CN"/>
      </w:rPr>
      <w:t>DB 44/T XXXX—XXXX</w:t>
    </w:r>
  </w:p>
  <w:p w14:paraId="653BEFAE">
    <w:pPr>
      <w:pStyle w:val="165"/>
      <w:bidi w:val="0"/>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622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21F2">
    <w:pPr>
      <w:pStyle w:val="166"/>
    </w:pPr>
    <w:r>
      <w:rPr>
        <w:rFonts w:hint="eastAsia"/>
        <w:lang w:val="en-US" w:eastAsia="zh-CN"/>
      </w:rPr>
      <w:t>DB 44/T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9AF20">
    <w:pPr>
      <w:pStyle w:val="165"/>
    </w:pPr>
    <w:r>
      <w:fldChar w:fldCharType="begin"/>
    </w:r>
    <w:r>
      <w:instrText xml:space="preserve"> STYLEREF  标准文件_文件编号 \* MERGEFORMAT </w:instrText>
    </w:r>
    <w:r>
      <w:fldChar w:fldCharType="separate"/>
    </w:r>
    <w:r>
      <w:t>DB44/T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3F02">
    <w:pPr>
      <w:pStyle w:val="166"/>
    </w:pPr>
    <w:r>
      <w:rPr>
        <w:rFonts w:hint="eastAsia"/>
        <w:lang w:val="en-US" w:eastAsia="zh-CN"/>
      </w:rPr>
      <w:t>DB 44/T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A045">
    <w:pPr>
      <w:pStyle w:val="165"/>
    </w:pPr>
    <w:r>
      <w:fldChar w:fldCharType="begin"/>
    </w:r>
    <w:r>
      <w:instrText xml:space="preserve"> STYLEREF  标准文件_文件编号 \* MERGEFORMAT </w:instrText>
    </w:r>
    <w:r>
      <w:fldChar w:fldCharType="separate"/>
    </w:r>
    <w:r>
      <w:t>DB44/T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4602">
    <w:pPr>
      <w:pStyle w:val="166"/>
    </w:pPr>
    <w:r>
      <w:rPr>
        <w:rFonts w:hint="eastAsia"/>
        <w:lang w:val="en-US" w:eastAsia="zh-CN"/>
      </w:rPr>
      <w:t>DB 44/T XXXX-XXXX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0144">
    <w:pPr>
      <w:pStyle w:val="165"/>
    </w:pPr>
    <w:r>
      <w:fldChar w:fldCharType="begin"/>
    </w:r>
    <w:r>
      <w:instrText xml:space="preserve"> STYLEREF  标准文件_文件编号 \* MERGEFORMAT </w:instrText>
    </w:r>
    <w:r>
      <w:fldChar w:fldCharType="separate"/>
    </w:r>
    <w:r>
      <w:t>DB44/T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6832">
    <w:pPr>
      <w:jc w:val="right"/>
    </w:pPr>
    <w:r>
      <w:fldChar w:fldCharType="begin"/>
    </w:r>
    <w:r>
      <w:instrText xml:space="preserve"> STYLEREF  标准文件_文件编号 \* MERGEFORMAT </w:instrText>
    </w:r>
    <w:r>
      <w:fldChar w:fldCharType="separate"/>
    </w:r>
    <w:r>
      <w:t>DB44/T XXXX—XXXX</w:t>
    </w:r>
    <w:r>
      <w:fldChar w:fldCharType="end"/>
    </w:r>
  </w:p>
  <w:p w14:paraId="2C2119C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6E098"/>
    <w:multiLevelType w:val="multilevel"/>
    <w:tmpl w:val="B856E098"/>
    <w:lvl w:ilvl="0" w:tentative="0">
      <w:start w:val="1"/>
      <w:numFmt w:val="decimal"/>
      <w:pStyle w:val="256"/>
      <w:suff w:val="space"/>
      <w:lvlText w:val="表B.%1"/>
      <w:lvlJc w:val="left"/>
      <w:pPr>
        <w:tabs>
          <w:tab w:val="left" w:pos="0"/>
        </w:tabs>
        <w:ind w:left="425" w:hanging="425"/>
      </w:pPr>
      <w:rPr>
        <w:rFonts w:hint="default"/>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E1294EE4"/>
    <w:multiLevelType w:val="multilevel"/>
    <w:tmpl w:val="E1294EE4"/>
    <w:lvl w:ilvl="0" w:tentative="0">
      <w:start w:val="1"/>
      <w:numFmt w:val="upperLetter"/>
      <w:suff w:val="space"/>
      <w:lvlText w:val="%1"/>
      <w:lvlJc w:val="left"/>
      <w:pPr>
        <w:ind w:left="425" w:hanging="425"/>
      </w:pPr>
      <w:rPr>
        <w:rFonts w:hint="eastAsia"/>
      </w:rPr>
    </w:lvl>
    <w:lvl w:ilvl="1" w:tentative="0">
      <w:start w:val="1"/>
      <w:numFmt w:val="decimal"/>
      <w:pStyle w:val="259"/>
      <w:suff w:val="space"/>
      <w:lvlText w:val="表D.%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2837933"/>
    <w:multiLevelType w:val="multilevel"/>
    <w:tmpl w:val="02837933"/>
    <w:lvl w:ilvl="0" w:tentative="0">
      <w:start w:val="1"/>
      <w:numFmt w:val="decimal"/>
      <w:pStyle w:val="20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6"/>
      <w:suff w:val="nothing"/>
      <w:lvlText w:val="%1%2.%3　"/>
      <w:lvlJc w:val="left"/>
      <w:pPr>
        <w:ind w:left="0" w:firstLine="0"/>
      </w:pPr>
    </w:lvl>
    <w:lvl w:ilvl="3" w:tentative="0">
      <w:start w:val="1"/>
      <w:numFmt w:val="decimal"/>
      <w:pStyle w:val="79"/>
      <w:suff w:val="nothing"/>
      <w:lvlText w:val="%1%2.%3.%4　"/>
      <w:lvlJc w:val="left"/>
      <w:pPr>
        <w:ind w:left="0" w:firstLine="0"/>
      </w:pPr>
    </w:lvl>
    <w:lvl w:ilvl="4" w:tentative="0">
      <w:start w:val="1"/>
      <w:numFmt w:val="decimal"/>
      <w:pStyle w:val="173"/>
      <w:suff w:val="nothing"/>
      <w:lvlText w:val="%1%2.%3.%4.%5　"/>
      <w:lvlJc w:val="left"/>
      <w:pPr>
        <w:ind w:left="0" w:firstLine="0"/>
      </w:pPr>
    </w:lvl>
    <w:lvl w:ilvl="5" w:tentative="0">
      <w:start w:val="1"/>
      <w:numFmt w:val="decimal"/>
      <w:pStyle w:val="222"/>
      <w:suff w:val="nothing"/>
      <w:lvlText w:val="%1%2.%3.%4.%5.%6　"/>
      <w:lvlJc w:val="left"/>
      <w:pPr>
        <w:ind w:left="0" w:firstLine="0"/>
      </w:pPr>
    </w:lvl>
    <w:lvl w:ilvl="6" w:tentative="0">
      <w:start w:val="1"/>
      <w:numFmt w:val="decimal"/>
      <w:pStyle w:val="23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424827F"/>
    <w:multiLevelType w:val="multilevel"/>
    <w:tmpl w:val="0424827F"/>
    <w:lvl w:ilvl="0" w:tentative="0">
      <w:start w:val="1"/>
      <w:numFmt w:val="upperLetter"/>
      <w:suff w:val="space"/>
      <w:lvlText w:val="%1"/>
      <w:lvlJc w:val="left"/>
      <w:pPr>
        <w:ind w:left="425" w:hanging="425"/>
      </w:pPr>
      <w:rPr>
        <w:rFonts w:hint="eastAsia"/>
      </w:rPr>
    </w:lvl>
    <w:lvl w:ilvl="1" w:tentative="0">
      <w:start w:val="1"/>
      <w:numFmt w:val="decimal"/>
      <w:pStyle w:val="257"/>
      <w:suff w:val="space"/>
      <w:lvlText w:val="表C.%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79102AD"/>
    <w:multiLevelType w:val="multilevel"/>
    <w:tmpl w:val="079102AD"/>
    <w:lvl w:ilvl="0" w:tentative="0">
      <w:start w:val="1"/>
      <w:numFmt w:val="decimal"/>
      <w:pStyle w:val="19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147"/>
      <w:lvlText w:val="%1"/>
      <w:lvlJc w:val="left"/>
      <w:pPr>
        <w:ind w:left="425" w:hanging="425"/>
      </w:pPr>
      <w:rPr>
        <w:rFonts w:hint="eastAsia"/>
      </w:rPr>
    </w:lvl>
    <w:lvl w:ilvl="1" w:tentative="0">
      <w:start w:val="1"/>
      <w:numFmt w:val="decimal"/>
      <w:pStyle w:val="164"/>
      <w:suff w:val="nothing"/>
      <w:lvlText w:val="%10.%2 "/>
      <w:lvlJc w:val="left"/>
      <w:pPr>
        <w:ind w:left="0" w:firstLine="0"/>
      </w:pPr>
      <w:rPr>
        <w:rFonts w:hint="eastAsia" w:ascii="黑体" w:hAnsi="等线" w:eastAsia="黑体"/>
        <w:b w:val="0"/>
        <w:i w:val="0"/>
        <w:sz w:val="21"/>
      </w:rPr>
    </w:lvl>
    <w:lvl w:ilvl="2" w:tentative="0">
      <w:start w:val="1"/>
      <w:numFmt w:val="decimal"/>
      <w:pStyle w:val="66"/>
      <w:suff w:val="nothing"/>
      <w:lvlText w:val="%10.%2.%3 "/>
      <w:lvlJc w:val="left"/>
      <w:pPr>
        <w:ind w:left="0" w:firstLine="0"/>
      </w:pPr>
      <w:rPr>
        <w:rFonts w:hint="eastAsia" w:ascii="黑体" w:hAnsi="等线" w:eastAsia="黑体"/>
        <w:b w:val="0"/>
        <w:i w:val="0"/>
        <w:sz w:val="21"/>
      </w:rPr>
    </w:lvl>
    <w:lvl w:ilvl="3" w:tentative="0">
      <w:start w:val="1"/>
      <w:numFmt w:val="decimal"/>
      <w:pStyle w:val="151"/>
      <w:suff w:val="nothing"/>
      <w:lvlText w:val="%10.%2.%3.%4 "/>
      <w:lvlJc w:val="left"/>
      <w:pPr>
        <w:ind w:left="0" w:firstLine="0"/>
      </w:pPr>
      <w:rPr>
        <w:rFonts w:hint="eastAsia" w:ascii="黑体" w:hAnsi="等线" w:eastAsia="黑体"/>
        <w:b w:val="0"/>
        <w:i w:val="0"/>
        <w:sz w:val="21"/>
      </w:rPr>
    </w:lvl>
    <w:lvl w:ilvl="4" w:tentative="0">
      <w:start w:val="1"/>
      <w:numFmt w:val="decimal"/>
      <w:pStyle w:val="89"/>
      <w:suff w:val="nothing"/>
      <w:lvlText w:val="%10.%2.%3.%4.%5 "/>
      <w:lvlJc w:val="left"/>
      <w:pPr>
        <w:ind w:left="0" w:firstLine="0"/>
      </w:pPr>
      <w:rPr>
        <w:rFonts w:hint="eastAsia" w:ascii="黑体" w:hAnsi="等线" w:eastAsia="黑体"/>
        <w:b w:val="0"/>
        <w:i w:val="0"/>
        <w:sz w:val="21"/>
      </w:rPr>
    </w:lvl>
    <w:lvl w:ilvl="5" w:tentative="0">
      <w:start w:val="1"/>
      <w:numFmt w:val="decimal"/>
      <w:pStyle w:val="196"/>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7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19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0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8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3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3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2827D5B"/>
    <w:multiLevelType w:val="multilevel"/>
    <w:tmpl w:val="22827D5B"/>
    <w:lvl w:ilvl="0" w:tentative="0">
      <w:start w:val="1"/>
      <w:numFmt w:val="none"/>
      <w:pStyle w:val="24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2C5917C3"/>
    <w:multiLevelType w:val="multilevel"/>
    <w:tmpl w:val="2C5917C3"/>
    <w:lvl w:ilvl="0" w:tentative="0">
      <w:start w:val="1"/>
      <w:numFmt w:val="none"/>
      <w:pStyle w:val="2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42"/>
      <w:lvlText w:val=""/>
      <w:lvlJc w:val="left"/>
      <w:pPr>
        <w:ind w:left="851" w:hanging="431"/>
      </w:pPr>
      <w:rPr>
        <w:rFonts w:hint="default" w:ascii="Symbol" w:hAnsi="Symbol"/>
        <w:sz w:val="21"/>
      </w:rPr>
    </w:lvl>
    <w:lvl w:ilvl="2" w:tentative="0">
      <w:start w:val="1"/>
      <w:numFmt w:val="bullet"/>
      <w:pStyle w:val="11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22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64"/>
      <w:lvlText w:val="%1)"/>
      <w:lvlJc w:val="left"/>
      <w:pPr>
        <w:tabs>
          <w:tab w:val="left" w:pos="851"/>
        </w:tabs>
        <w:ind w:left="851" w:hanging="426"/>
      </w:pPr>
      <w:rPr>
        <w:rFonts w:hint="eastAsia" w:ascii="宋体" w:hAnsi="Times New Roman" w:eastAsia="宋体"/>
        <w:sz w:val="21"/>
      </w:rPr>
    </w:lvl>
    <w:lvl w:ilvl="1" w:tentative="0">
      <w:start w:val="1"/>
      <w:numFmt w:val="decimal"/>
      <w:pStyle w:val="125"/>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170"/>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0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21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13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7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128"/>
      <w:suff w:val="space"/>
      <w:lvlText w:val="%1"/>
      <w:lvlJc w:val="left"/>
      <w:pPr>
        <w:ind w:left="425" w:hanging="425"/>
      </w:pPr>
      <w:rPr>
        <w:rFonts w:hint="eastAsia"/>
      </w:rPr>
    </w:lvl>
    <w:lvl w:ilvl="1" w:tentative="0">
      <w:start w:val="1"/>
      <w:numFmt w:val="decimal"/>
      <w:pStyle w:val="14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4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A67E35E"/>
    <w:multiLevelType w:val="multilevel"/>
    <w:tmpl w:val="5A67E35E"/>
    <w:lvl w:ilvl="0" w:tentative="0">
      <w:start w:val="1"/>
      <w:numFmt w:val="lowerLetter"/>
      <w:pStyle w:val="24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644622F9"/>
    <w:multiLevelType w:val="multilevel"/>
    <w:tmpl w:val="644622F9"/>
    <w:lvl w:ilvl="0" w:tentative="0">
      <w:start w:val="1"/>
      <w:numFmt w:val="upperRoman"/>
      <w:pStyle w:val="20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2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8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145"/>
      <w:suff w:val="nothing"/>
      <w:lvlText w:val="附录%1"/>
      <w:lvlJc w:val="left"/>
      <w:pPr>
        <w:ind w:left="0" w:firstLine="0"/>
      </w:pPr>
      <w:rPr>
        <w:rFonts w:hint="eastAsia"/>
        <w:spacing w:val="100"/>
      </w:rPr>
    </w:lvl>
    <w:lvl w:ilvl="1" w:tentative="0">
      <w:start w:val="1"/>
      <w:numFmt w:val="decimal"/>
      <w:pStyle w:val="68"/>
      <w:suff w:val="nothing"/>
      <w:lvlText w:val="%1.%2　"/>
      <w:lvlJc w:val="left"/>
      <w:pPr>
        <w:ind w:left="0" w:firstLine="0"/>
      </w:pPr>
      <w:rPr>
        <w:rFonts w:hint="eastAsia" w:ascii="黑体" w:eastAsia="黑体"/>
        <w:b w:val="0"/>
        <w:i w:val="0"/>
        <w:sz w:val="21"/>
      </w:rPr>
    </w:lvl>
    <w:lvl w:ilvl="2" w:tentative="0">
      <w:start w:val="1"/>
      <w:numFmt w:val="decimal"/>
      <w:pStyle w:val="67"/>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127"/>
      <w:suff w:val="nothing"/>
      <w:lvlText w:val="%1.%2.%3.%4.%5　"/>
      <w:lvlJc w:val="left"/>
      <w:pPr>
        <w:ind w:left="0" w:firstLine="0"/>
      </w:pPr>
      <w:rPr>
        <w:rFonts w:hint="eastAsia" w:ascii="黑体" w:eastAsia="黑体"/>
        <w:b w:val="0"/>
        <w:i w:val="0"/>
        <w:sz w:val="21"/>
      </w:rPr>
    </w:lvl>
    <w:lvl w:ilvl="5" w:tentative="0">
      <w:start w:val="1"/>
      <w:numFmt w:val="decimal"/>
      <w:pStyle w:val="9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0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22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20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22"/>
      <w:suff w:val="nothing"/>
      <w:lvlText w:val="%1"/>
      <w:lvlJc w:val="left"/>
      <w:pPr>
        <w:ind w:left="0" w:firstLine="0"/>
      </w:pPr>
      <w:rPr>
        <w:rFonts w:hint="eastAsia"/>
      </w:rPr>
    </w:lvl>
    <w:lvl w:ilvl="1" w:tentative="0">
      <w:start w:val="1"/>
      <w:numFmt w:val="decimal"/>
      <w:pStyle w:val="7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8"/>
      <w:suff w:val="nothing"/>
      <w:lvlText w:val="%1%2.%3.%4　"/>
      <w:lvlJc w:val="left"/>
      <w:pPr>
        <w:ind w:left="0" w:firstLine="0"/>
      </w:pPr>
      <w:rPr>
        <w:rFonts w:hint="eastAsia" w:ascii="黑体" w:eastAsia="黑体"/>
        <w:b w:val="0"/>
        <w:i w:val="0"/>
        <w:sz w:val="21"/>
      </w:rPr>
    </w:lvl>
    <w:lvl w:ilvl="4" w:tentative="0">
      <w:start w:val="1"/>
      <w:numFmt w:val="decimal"/>
      <w:pStyle w:val="112"/>
      <w:suff w:val="nothing"/>
      <w:lvlText w:val="%1%2.%3.%4.%5　"/>
      <w:lvlJc w:val="left"/>
      <w:pPr>
        <w:ind w:left="0" w:firstLine="0"/>
      </w:pPr>
      <w:rPr>
        <w:rFonts w:hint="eastAsia" w:ascii="黑体" w:eastAsia="黑体"/>
        <w:b w:val="0"/>
        <w:i w:val="0"/>
        <w:sz w:val="21"/>
      </w:rPr>
    </w:lvl>
    <w:lvl w:ilvl="5" w:tentative="0">
      <w:start w:val="1"/>
      <w:numFmt w:val="decimal"/>
      <w:pStyle w:val="131"/>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9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7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1B7D61"/>
    <w:multiLevelType w:val="multilevel"/>
    <w:tmpl w:val="7D1B7D61"/>
    <w:lvl w:ilvl="0" w:tentative="0">
      <w:start w:val="1"/>
      <w:numFmt w:val="upperLetter"/>
      <w:suff w:val="space"/>
      <w:lvlText w:val="%1"/>
      <w:lvlJc w:val="left"/>
      <w:pPr>
        <w:ind w:left="425" w:hanging="425"/>
      </w:pPr>
      <w:rPr>
        <w:rFonts w:hint="eastAsia"/>
      </w:rPr>
    </w:lvl>
    <w:lvl w:ilvl="1" w:tentative="0">
      <w:start w:val="1"/>
      <w:numFmt w:val="decimal"/>
      <w:pStyle w:val="260"/>
      <w:suff w:val="space"/>
      <w:lvlText w:val="表E.%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7"/>
  </w:num>
  <w:num w:numId="2">
    <w:abstractNumId w:val="6"/>
  </w:num>
  <w:num w:numId="3">
    <w:abstractNumId w:val="29"/>
  </w:num>
  <w:num w:numId="4">
    <w:abstractNumId w:val="33"/>
  </w:num>
  <w:num w:numId="5">
    <w:abstractNumId w:val="36"/>
  </w:num>
  <w:num w:numId="6">
    <w:abstractNumId w:val="7"/>
  </w:num>
  <w:num w:numId="7">
    <w:abstractNumId w:val="22"/>
  </w:num>
  <w:num w:numId="8">
    <w:abstractNumId w:val="3"/>
  </w:num>
  <w:num w:numId="9">
    <w:abstractNumId w:val="34"/>
  </w:num>
  <w:num w:numId="10">
    <w:abstractNumId w:val="18"/>
  </w:num>
  <w:num w:numId="11">
    <w:abstractNumId w:val="30"/>
  </w:num>
  <w:num w:numId="12">
    <w:abstractNumId w:val="19"/>
  </w:num>
  <w:num w:numId="13">
    <w:abstractNumId w:val="9"/>
  </w:num>
  <w:num w:numId="14">
    <w:abstractNumId w:val="15"/>
  </w:num>
  <w:num w:numId="15">
    <w:abstractNumId w:val="23"/>
  </w:num>
  <w:num w:numId="16">
    <w:abstractNumId w:val="27"/>
  </w:num>
  <w:num w:numId="17">
    <w:abstractNumId w:val="11"/>
  </w:num>
  <w:num w:numId="18">
    <w:abstractNumId w:val="21"/>
  </w:num>
  <w:num w:numId="19">
    <w:abstractNumId w:val="12"/>
  </w:num>
  <w:num w:numId="20">
    <w:abstractNumId w:val="24"/>
  </w:num>
  <w:num w:numId="21">
    <w:abstractNumId w:val="28"/>
  </w:num>
  <w:num w:numId="22">
    <w:abstractNumId w:val="10"/>
  </w:num>
  <w:num w:numId="23">
    <w:abstractNumId w:val="5"/>
  </w:num>
  <w:num w:numId="24">
    <w:abstractNumId w:val="35"/>
  </w:num>
  <w:num w:numId="25">
    <w:abstractNumId w:val="8"/>
  </w:num>
  <w:num w:numId="26">
    <w:abstractNumId w:val="32"/>
  </w:num>
  <w:num w:numId="27">
    <w:abstractNumId w:val="26"/>
  </w:num>
  <w:num w:numId="28">
    <w:abstractNumId w:val="2"/>
  </w:num>
  <w:num w:numId="29">
    <w:abstractNumId w:val="20"/>
  </w:num>
  <w:num w:numId="30">
    <w:abstractNumId w:val="31"/>
  </w:num>
  <w:num w:numId="31">
    <w:abstractNumId w:val="16"/>
  </w:num>
  <w:num w:numId="32">
    <w:abstractNumId w:val="13"/>
  </w:num>
  <w:num w:numId="33">
    <w:abstractNumId w:val="25"/>
  </w:num>
  <w:num w:numId="34">
    <w:abstractNumId w:val="14"/>
  </w:num>
  <w:num w:numId="35">
    <w:abstractNumId w:val="0"/>
  </w:num>
  <w:num w:numId="36">
    <w:abstractNumId w:val="4"/>
  </w:num>
  <w:num w:numId="37">
    <w:abstractNumId w:val="1"/>
  </w:num>
  <w:num w:numId="38">
    <w:abstractNumId w:val="3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牛晨蕾">
    <w15:presenceInfo w15:providerId="None" w15:userId="牛晨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dit="forms" w:enforcement="0"/>
  <w:defaultTabStop w:val="420"/>
  <w:hyphenationZone w:val="360"/>
  <w:evenAndOddHeaders w:val="1"/>
  <w:drawingGridHorizontalSpacing w:val="105"/>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TBhM2FjYzFiN2RjZDg3MjE4YmNiYjZmMjlkZGIifQ=="/>
  </w:docVars>
  <w:rsids>
    <w:rsidRoot w:val="6B456C4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5A9A"/>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75739"/>
    <w:rsid w:val="02331ABF"/>
    <w:rsid w:val="027125E7"/>
    <w:rsid w:val="02746BAB"/>
    <w:rsid w:val="02866093"/>
    <w:rsid w:val="031E020B"/>
    <w:rsid w:val="032C4E8C"/>
    <w:rsid w:val="03C30C20"/>
    <w:rsid w:val="03EB0E71"/>
    <w:rsid w:val="04903F14"/>
    <w:rsid w:val="053718C6"/>
    <w:rsid w:val="05976809"/>
    <w:rsid w:val="062B705F"/>
    <w:rsid w:val="06A5012F"/>
    <w:rsid w:val="08BD39B5"/>
    <w:rsid w:val="090146C5"/>
    <w:rsid w:val="092403B3"/>
    <w:rsid w:val="09385CEE"/>
    <w:rsid w:val="0A2C751F"/>
    <w:rsid w:val="0A570314"/>
    <w:rsid w:val="0B27418B"/>
    <w:rsid w:val="0B3B3792"/>
    <w:rsid w:val="0B8B471A"/>
    <w:rsid w:val="0BC77592"/>
    <w:rsid w:val="0BF7465A"/>
    <w:rsid w:val="0C0B7609"/>
    <w:rsid w:val="0C5E598A"/>
    <w:rsid w:val="0C7E427E"/>
    <w:rsid w:val="0CAA1B68"/>
    <w:rsid w:val="0CB90E13"/>
    <w:rsid w:val="0CC872A8"/>
    <w:rsid w:val="0E0A1DBC"/>
    <w:rsid w:val="0E19425F"/>
    <w:rsid w:val="0E4F5ED2"/>
    <w:rsid w:val="0EF32D02"/>
    <w:rsid w:val="0F051668"/>
    <w:rsid w:val="0F296723"/>
    <w:rsid w:val="0F9D0EBF"/>
    <w:rsid w:val="0FBA55CD"/>
    <w:rsid w:val="11164A85"/>
    <w:rsid w:val="111A23CB"/>
    <w:rsid w:val="118E286E"/>
    <w:rsid w:val="123C2A45"/>
    <w:rsid w:val="126C4404"/>
    <w:rsid w:val="12D70244"/>
    <w:rsid w:val="13871C6A"/>
    <w:rsid w:val="139E2CE4"/>
    <w:rsid w:val="13AC7923"/>
    <w:rsid w:val="142B4CEC"/>
    <w:rsid w:val="14595C95"/>
    <w:rsid w:val="152359C3"/>
    <w:rsid w:val="15B30AF5"/>
    <w:rsid w:val="166E0EC0"/>
    <w:rsid w:val="167F00E5"/>
    <w:rsid w:val="168E3310"/>
    <w:rsid w:val="177D3FFD"/>
    <w:rsid w:val="18047D2E"/>
    <w:rsid w:val="18A961DF"/>
    <w:rsid w:val="198509FA"/>
    <w:rsid w:val="19A846E9"/>
    <w:rsid w:val="19EC2827"/>
    <w:rsid w:val="1B1A33C4"/>
    <w:rsid w:val="1B210BF7"/>
    <w:rsid w:val="1C4E6D13"/>
    <w:rsid w:val="1C625023"/>
    <w:rsid w:val="1CB41518"/>
    <w:rsid w:val="1CBF06C7"/>
    <w:rsid w:val="1EAE454F"/>
    <w:rsid w:val="1FB66008"/>
    <w:rsid w:val="1FED2157"/>
    <w:rsid w:val="2096173F"/>
    <w:rsid w:val="216D3B92"/>
    <w:rsid w:val="21CE6CB6"/>
    <w:rsid w:val="22265A94"/>
    <w:rsid w:val="22461E93"/>
    <w:rsid w:val="22635651"/>
    <w:rsid w:val="22721474"/>
    <w:rsid w:val="22965A26"/>
    <w:rsid w:val="229F39AE"/>
    <w:rsid w:val="2305495A"/>
    <w:rsid w:val="23496F3C"/>
    <w:rsid w:val="244B45EE"/>
    <w:rsid w:val="24A32368"/>
    <w:rsid w:val="25276E09"/>
    <w:rsid w:val="256C2A6E"/>
    <w:rsid w:val="257638ED"/>
    <w:rsid w:val="259C6F3E"/>
    <w:rsid w:val="26BE379D"/>
    <w:rsid w:val="26E33204"/>
    <w:rsid w:val="27005B64"/>
    <w:rsid w:val="27734588"/>
    <w:rsid w:val="277C423E"/>
    <w:rsid w:val="27895B59"/>
    <w:rsid w:val="2AA27718"/>
    <w:rsid w:val="2B0B4AD7"/>
    <w:rsid w:val="2B54003D"/>
    <w:rsid w:val="2B6D12EE"/>
    <w:rsid w:val="2B876854"/>
    <w:rsid w:val="2D9A2E53"/>
    <w:rsid w:val="2E76670C"/>
    <w:rsid w:val="2E7F1A64"/>
    <w:rsid w:val="2E84707B"/>
    <w:rsid w:val="2F212B1B"/>
    <w:rsid w:val="2F6A2714"/>
    <w:rsid w:val="2F963509"/>
    <w:rsid w:val="300402E1"/>
    <w:rsid w:val="3026292D"/>
    <w:rsid w:val="30D51E0F"/>
    <w:rsid w:val="30EA202F"/>
    <w:rsid w:val="31430EF0"/>
    <w:rsid w:val="3198380B"/>
    <w:rsid w:val="31A6249A"/>
    <w:rsid w:val="31CC3212"/>
    <w:rsid w:val="31F44517"/>
    <w:rsid w:val="32584F3D"/>
    <w:rsid w:val="3284589B"/>
    <w:rsid w:val="3341378C"/>
    <w:rsid w:val="34192375"/>
    <w:rsid w:val="3498562E"/>
    <w:rsid w:val="34B5144C"/>
    <w:rsid w:val="34F5482E"/>
    <w:rsid w:val="35243365"/>
    <w:rsid w:val="35374E47"/>
    <w:rsid w:val="35595DEB"/>
    <w:rsid w:val="357961FE"/>
    <w:rsid w:val="35AD335B"/>
    <w:rsid w:val="36984DF0"/>
    <w:rsid w:val="36E36908"/>
    <w:rsid w:val="37164F30"/>
    <w:rsid w:val="372B09DB"/>
    <w:rsid w:val="378B76CC"/>
    <w:rsid w:val="37D31AA6"/>
    <w:rsid w:val="382B0567"/>
    <w:rsid w:val="38606EEC"/>
    <w:rsid w:val="38763ED8"/>
    <w:rsid w:val="39F74BA5"/>
    <w:rsid w:val="3A5169AB"/>
    <w:rsid w:val="3B47390A"/>
    <w:rsid w:val="3C5C5193"/>
    <w:rsid w:val="3CDD2778"/>
    <w:rsid w:val="3D1B504E"/>
    <w:rsid w:val="3D6E33D0"/>
    <w:rsid w:val="3DAB4624"/>
    <w:rsid w:val="3DE9514C"/>
    <w:rsid w:val="3E3A59A8"/>
    <w:rsid w:val="3EDC25BB"/>
    <w:rsid w:val="3F261A88"/>
    <w:rsid w:val="410A4BA0"/>
    <w:rsid w:val="41344930"/>
    <w:rsid w:val="415154E2"/>
    <w:rsid w:val="41E07D3E"/>
    <w:rsid w:val="420C1409"/>
    <w:rsid w:val="42254279"/>
    <w:rsid w:val="423A411F"/>
    <w:rsid w:val="42F2666D"/>
    <w:rsid w:val="42FE2D71"/>
    <w:rsid w:val="433A3D54"/>
    <w:rsid w:val="43C04259"/>
    <w:rsid w:val="43C55D14"/>
    <w:rsid w:val="448B2AB9"/>
    <w:rsid w:val="44F87A23"/>
    <w:rsid w:val="453C0257"/>
    <w:rsid w:val="454163AE"/>
    <w:rsid w:val="456357E4"/>
    <w:rsid w:val="456D6663"/>
    <w:rsid w:val="46D86806"/>
    <w:rsid w:val="471D19C3"/>
    <w:rsid w:val="475C74D6"/>
    <w:rsid w:val="4791488A"/>
    <w:rsid w:val="47AC3472"/>
    <w:rsid w:val="47C06F1E"/>
    <w:rsid w:val="480F1C53"/>
    <w:rsid w:val="49613F0A"/>
    <w:rsid w:val="49DC3DB7"/>
    <w:rsid w:val="4A1B043B"/>
    <w:rsid w:val="4B6B0F4E"/>
    <w:rsid w:val="4B8C60E0"/>
    <w:rsid w:val="4BBF74EC"/>
    <w:rsid w:val="4BE233FC"/>
    <w:rsid w:val="4C1B0BC7"/>
    <w:rsid w:val="4C285D0E"/>
    <w:rsid w:val="4C312198"/>
    <w:rsid w:val="4C416153"/>
    <w:rsid w:val="4CD64AED"/>
    <w:rsid w:val="4D046153"/>
    <w:rsid w:val="4D0E072B"/>
    <w:rsid w:val="4D7367E0"/>
    <w:rsid w:val="4E2D4BE1"/>
    <w:rsid w:val="4F436A0B"/>
    <w:rsid w:val="4F6939F7"/>
    <w:rsid w:val="504601DC"/>
    <w:rsid w:val="5070105C"/>
    <w:rsid w:val="507408A5"/>
    <w:rsid w:val="51081B1D"/>
    <w:rsid w:val="513B3C4F"/>
    <w:rsid w:val="51422751"/>
    <w:rsid w:val="51943553"/>
    <w:rsid w:val="52EC6E19"/>
    <w:rsid w:val="53007CC2"/>
    <w:rsid w:val="53AA2830"/>
    <w:rsid w:val="542B1BC3"/>
    <w:rsid w:val="543A0058"/>
    <w:rsid w:val="546A4A90"/>
    <w:rsid w:val="54872000"/>
    <w:rsid w:val="549537A4"/>
    <w:rsid w:val="551B39E5"/>
    <w:rsid w:val="55BB1031"/>
    <w:rsid w:val="5624575B"/>
    <w:rsid w:val="562763BA"/>
    <w:rsid w:val="56AA3DFF"/>
    <w:rsid w:val="56FB3ACE"/>
    <w:rsid w:val="56FE0885"/>
    <w:rsid w:val="57081D47"/>
    <w:rsid w:val="577675F9"/>
    <w:rsid w:val="57CE0445"/>
    <w:rsid w:val="58450D79"/>
    <w:rsid w:val="584E2170"/>
    <w:rsid w:val="58666421"/>
    <w:rsid w:val="58A02D52"/>
    <w:rsid w:val="58F05189"/>
    <w:rsid w:val="590429E2"/>
    <w:rsid w:val="596B480F"/>
    <w:rsid w:val="5A792A1C"/>
    <w:rsid w:val="5A820063"/>
    <w:rsid w:val="5B7F45A2"/>
    <w:rsid w:val="5BA5225B"/>
    <w:rsid w:val="5C034D9D"/>
    <w:rsid w:val="5C237623"/>
    <w:rsid w:val="5C9C18B0"/>
    <w:rsid w:val="5CBB05A4"/>
    <w:rsid w:val="5CFA0384"/>
    <w:rsid w:val="5D1A4582"/>
    <w:rsid w:val="5D4A2361"/>
    <w:rsid w:val="5DC0337C"/>
    <w:rsid w:val="5DF2000D"/>
    <w:rsid w:val="5E8819C0"/>
    <w:rsid w:val="5EA901E5"/>
    <w:rsid w:val="5EE057DF"/>
    <w:rsid w:val="601327E3"/>
    <w:rsid w:val="605D3104"/>
    <w:rsid w:val="609B16E3"/>
    <w:rsid w:val="60C969EB"/>
    <w:rsid w:val="61091F87"/>
    <w:rsid w:val="61265BEC"/>
    <w:rsid w:val="617772EF"/>
    <w:rsid w:val="61A466ED"/>
    <w:rsid w:val="62D66B7D"/>
    <w:rsid w:val="63770981"/>
    <w:rsid w:val="63A948B2"/>
    <w:rsid w:val="63C60D9A"/>
    <w:rsid w:val="648D7D30"/>
    <w:rsid w:val="64964E36"/>
    <w:rsid w:val="64A47615"/>
    <w:rsid w:val="659B022A"/>
    <w:rsid w:val="65BA55F6"/>
    <w:rsid w:val="65CC6636"/>
    <w:rsid w:val="66214BD4"/>
    <w:rsid w:val="676F7BC1"/>
    <w:rsid w:val="684B418A"/>
    <w:rsid w:val="684C57D0"/>
    <w:rsid w:val="688B4586"/>
    <w:rsid w:val="68C228DC"/>
    <w:rsid w:val="68C641A0"/>
    <w:rsid w:val="68D66D1E"/>
    <w:rsid w:val="698C7B29"/>
    <w:rsid w:val="6A0E0288"/>
    <w:rsid w:val="6A6C0A0D"/>
    <w:rsid w:val="6A935974"/>
    <w:rsid w:val="6B456C40"/>
    <w:rsid w:val="6B8D6867"/>
    <w:rsid w:val="6BC32289"/>
    <w:rsid w:val="6CDF30F3"/>
    <w:rsid w:val="6D0F3525"/>
    <w:rsid w:val="6D2513E4"/>
    <w:rsid w:val="6D4D4500"/>
    <w:rsid w:val="6DE468C8"/>
    <w:rsid w:val="6E2C05BA"/>
    <w:rsid w:val="6E970129"/>
    <w:rsid w:val="6F3911E0"/>
    <w:rsid w:val="6F651FD5"/>
    <w:rsid w:val="6F6F357F"/>
    <w:rsid w:val="6F7A7850"/>
    <w:rsid w:val="6F7E3097"/>
    <w:rsid w:val="6F944668"/>
    <w:rsid w:val="70141305"/>
    <w:rsid w:val="708446DD"/>
    <w:rsid w:val="71100D13"/>
    <w:rsid w:val="7150636D"/>
    <w:rsid w:val="719A69C3"/>
    <w:rsid w:val="71F268BA"/>
    <w:rsid w:val="73905147"/>
    <w:rsid w:val="73B50B5A"/>
    <w:rsid w:val="73D03E96"/>
    <w:rsid w:val="749F1AE5"/>
    <w:rsid w:val="75F04612"/>
    <w:rsid w:val="772B2E92"/>
    <w:rsid w:val="77446974"/>
    <w:rsid w:val="776C1A27"/>
    <w:rsid w:val="77A25449"/>
    <w:rsid w:val="77A94A29"/>
    <w:rsid w:val="77B75398"/>
    <w:rsid w:val="78034139"/>
    <w:rsid w:val="781F5F02"/>
    <w:rsid w:val="783E7E0B"/>
    <w:rsid w:val="78A15873"/>
    <w:rsid w:val="78EC2E1F"/>
    <w:rsid w:val="78F9372E"/>
    <w:rsid w:val="790A599B"/>
    <w:rsid w:val="790C1713"/>
    <w:rsid w:val="7936053E"/>
    <w:rsid w:val="796D6DEC"/>
    <w:rsid w:val="798759BE"/>
    <w:rsid w:val="7A24483B"/>
    <w:rsid w:val="7A4B5138"/>
    <w:rsid w:val="7A8C48BA"/>
    <w:rsid w:val="7AE5221C"/>
    <w:rsid w:val="7AF72E69"/>
    <w:rsid w:val="7B4A304D"/>
    <w:rsid w:val="7B6830AE"/>
    <w:rsid w:val="7B7D4202"/>
    <w:rsid w:val="7BBA5457"/>
    <w:rsid w:val="7BDA1110"/>
    <w:rsid w:val="7C232FFC"/>
    <w:rsid w:val="7C3A6597"/>
    <w:rsid w:val="7D440D6F"/>
    <w:rsid w:val="7D6F2271"/>
    <w:rsid w:val="7E3A0BBC"/>
    <w:rsid w:val="7E70004F"/>
    <w:rsid w:val="7E7A49CB"/>
    <w:rsid w:val="7E9E4BBC"/>
    <w:rsid w:val="7F6578FB"/>
    <w:rsid w:val="7F6E0A32"/>
    <w:rsid w:val="7FEE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44"/>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5"/>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4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5"/>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正文文本 字符"/>
    <w:link w:val="14"/>
    <w:qFormat/>
    <w:uiPriority w:val="0"/>
    <w:rPr>
      <w:rFonts w:ascii="Times New Roman" w:hAnsi="Times New Roman" w:eastAsia="宋体" w:cs="Times New Roman"/>
      <w:szCs w:val="20"/>
    </w:rPr>
  </w:style>
  <w:style w:type="character" w:customStyle="1" w:styleId="45">
    <w:name w:val="批注框文本 字符"/>
    <w:link w:val="17"/>
    <w:semiHidden/>
    <w:qFormat/>
    <w:uiPriority w:val="99"/>
    <w:rPr>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脚注文本 字符"/>
    <w:link w:val="22"/>
    <w:semiHidden/>
    <w:qFormat/>
    <w:uiPriority w:val="0"/>
    <w:rPr>
      <w:rFonts w:ascii="宋体" w:hAnsi="Times New Roman" w:eastAsia="宋体" w:cs="Times New Roman"/>
      <w:sz w:val="18"/>
      <w:szCs w:val="18"/>
    </w:rPr>
  </w:style>
  <w:style w:type="character" w:customStyle="1" w:styleId="49">
    <w:name w:val="标题 字符"/>
    <w:link w:val="26"/>
    <w:qFormat/>
    <w:uiPriority w:val="0"/>
    <w:rPr>
      <w:rFonts w:ascii="Arial" w:hAnsi="Arial" w:eastAsia="宋体" w:cs="Arial"/>
      <w:b/>
      <w:bCs/>
      <w:sz w:val="32"/>
      <w:szCs w:val="32"/>
    </w:rPr>
  </w:style>
  <w:style w:type="character" w:customStyle="1" w:styleId="50">
    <w:name w:val="标准文件_示例X后 字符"/>
    <w:basedOn w:val="51"/>
    <w:link w:val="53"/>
    <w:qFormat/>
    <w:uiPriority w:val="0"/>
    <w:rPr>
      <w:rFonts w:ascii="宋体" w:hAnsi="Times New Roman"/>
      <w:sz w:val="18"/>
    </w:rPr>
  </w:style>
  <w:style w:type="character" w:customStyle="1" w:styleId="51">
    <w:name w:val="标准文件_段 Char"/>
    <w:link w:val="52"/>
    <w:qFormat/>
    <w:uiPriority w:val="0"/>
    <w:rPr>
      <w:rFonts w:ascii="宋体" w:hAnsi="Times New Roman"/>
      <w:sz w:val="21"/>
    </w:rPr>
  </w:style>
  <w:style w:type="paragraph" w:customStyle="1" w:styleId="52">
    <w:name w:val="标准文件_段"/>
    <w:link w:val="5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标准文件_示例X后"/>
    <w:basedOn w:val="52"/>
    <w:link w:val="50"/>
    <w:qFormat/>
    <w:uiPriority w:val="0"/>
    <w:pPr>
      <w:ind w:left="1049" w:firstLine="0" w:firstLineChars="0"/>
    </w:pPr>
    <w:rPr>
      <w:sz w:val="18"/>
    </w:rPr>
  </w:style>
  <w:style w:type="character" w:customStyle="1" w:styleId="54">
    <w:name w:val="Subtle Reference"/>
    <w:qFormat/>
    <w:uiPriority w:val="31"/>
    <w:rPr>
      <w:smallCaps/>
      <w:color w:val="C0504D"/>
      <w:u w:val="single"/>
    </w:rPr>
  </w:style>
  <w:style w:type="character" w:customStyle="1" w:styleId="55">
    <w:name w:val="标准文件_图表脚注内容"/>
    <w:qFormat/>
    <w:uiPriority w:val="0"/>
    <w:rPr>
      <w:rFonts w:ascii="宋体" w:hAnsi="宋体" w:eastAsia="宋体" w:cs="Times New Roman"/>
      <w:spacing w:val="0"/>
      <w:sz w:val="18"/>
      <w:vertAlign w:val="superscript"/>
    </w:rPr>
  </w:style>
  <w:style w:type="character" w:customStyle="1" w:styleId="56">
    <w:name w:val="标准文件_来源"/>
    <w:basedOn w:val="29"/>
    <w:qFormat/>
    <w:uiPriority w:val="1"/>
    <w:rPr>
      <w:rFonts w:eastAsia="宋体"/>
      <w:sz w:val="21"/>
    </w:rPr>
  </w:style>
  <w:style w:type="character" w:styleId="57">
    <w:name w:val="Placeholder Text"/>
    <w:basedOn w:val="29"/>
    <w:semiHidden/>
    <w:qFormat/>
    <w:uiPriority w:val="99"/>
    <w:rPr>
      <w:color w:val="808080"/>
    </w:rPr>
  </w:style>
  <w:style w:type="character" w:customStyle="1" w:styleId="58">
    <w:name w:val="个人答复风格"/>
    <w:qFormat/>
    <w:uiPriority w:val="0"/>
    <w:rPr>
      <w:rFonts w:ascii="Arial" w:hAnsi="Arial" w:eastAsia="宋体" w:cs="Arial"/>
      <w:color w:val="auto"/>
      <w:spacing w:val="0"/>
      <w:sz w:val="20"/>
    </w:rPr>
  </w:style>
  <w:style w:type="character" w:customStyle="1" w:styleId="59">
    <w:name w:val="引用 字符"/>
    <w:link w:val="60"/>
    <w:qFormat/>
    <w:uiPriority w:val="29"/>
    <w:rPr>
      <w:i/>
      <w:iCs/>
      <w:color w:val="000000"/>
    </w:rPr>
  </w:style>
  <w:style w:type="paragraph" w:styleId="60">
    <w:name w:val="Quote"/>
    <w:basedOn w:val="1"/>
    <w:next w:val="1"/>
    <w:link w:val="59"/>
    <w:qFormat/>
    <w:uiPriority w:val="29"/>
    <w:rPr>
      <w:i/>
      <w:iCs/>
      <w:color w:val="000000"/>
    </w:rPr>
  </w:style>
  <w:style w:type="character" w:customStyle="1" w:styleId="61">
    <w:name w:val="个人撰写风格"/>
    <w:qFormat/>
    <w:uiPriority w:val="0"/>
    <w:rPr>
      <w:rFonts w:ascii="Arial" w:hAnsi="Arial" w:eastAsia="宋体" w:cs="Arial"/>
      <w:color w:val="auto"/>
      <w:spacing w:val="0"/>
      <w:sz w:val="20"/>
    </w:rPr>
  </w:style>
  <w:style w:type="character" w:customStyle="1" w:styleId="62">
    <w:name w:val="标准文件_发布"/>
    <w:qFormat/>
    <w:uiPriority w:val="0"/>
    <w:rPr>
      <w:rFonts w:ascii="黑体" w:eastAsia="黑体"/>
      <w:spacing w:val="0"/>
      <w:w w:val="100"/>
      <w:position w:val="3"/>
      <w:sz w:val="28"/>
    </w:rPr>
  </w:style>
  <w:style w:type="character" w:customStyle="1" w:styleId="63">
    <w:name w:val="发布"/>
    <w:basedOn w:val="29"/>
    <w:qFormat/>
    <w:uiPriority w:val="0"/>
    <w:rPr>
      <w:rFonts w:ascii="黑体" w:eastAsia="黑体"/>
      <w:spacing w:val="85"/>
      <w:w w:val="100"/>
      <w:position w:val="3"/>
      <w:sz w:val="28"/>
      <w:szCs w:val="28"/>
    </w:rPr>
  </w:style>
  <w:style w:type="paragraph" w:customStyle="1" w:styleId="64">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65">
    <w:name w:val="标准文件_引言二级无标题"/>
    <w:basedOn w:val="66"/>
    <w:next w:val="52"/>
    <w:qFormat/>
    <w:uiPriority w:val="0"/>
    <w:pPr>
      <w:spacing w:before="0" w:beforeLines="0" w:after="0" w:afterLines="0" w:line="276" w:lineRule="auto"/>
    </w:pPr>
    <w:rPr>
      <w:rFonts w:ascii="宋体" w:eastAsia="宋体"/>
    </w:rPr>
  </w:style>
  <w:style w:type="paragraph" w:customStyle="1" w:styleId="66">
    <w:name w:val="标准文件_引言二级条标题"/>
    <w:basedOn w:val="52"/>
    <w:next w:val="52"/>
    <w:qFormat/>
    <w:uiPriority w:val="0"/>
    <w:pPr>
      <w:numPr>
        <w:ilvl w:val="2"/>
        <w:numId w:val="2"/>
      </w:numPr>
      <w:spacing w:before="50" w:beforeLines="50" w:after="50" w:afterLines="50"/>
      <w:ind w:firstLineChars="0"/>
    </w:pPr>
    <w:rPr>
      <w:rFonts w:ascii="黑体" w:eastAsia="黑体"/>
    </w:rPr>
  </w:style>
  <w:style w:type="paragraph" w:customStyle="1" w:styleId="67">
    <w:name w:val="标准文件_附录二级条标题"/>
    <w:basedOn w:val="68"/>
    <w:next w:val="52"/>
    <w:qFormat/>
    <w:uiPriority w:val="0"/>
    <w:pPr>
      <w:widowControl/>
      <w:numPr>
        <w:ilvl w:val="2"/>
      </w:numPr>
      <w:wordWrap w:val="0"/>
      <w:overflowPunct w:val="0"/>
      <w:autoSpaceDE w:val="0"/>
      <w:autoSpaceDN w:val="0"/>
      <w:textAlignment w:val="baseline"/>
      <w:outlineLvl w:val="3"/>
    </w:pPr>
  </w:style>
  <w:style w:type="paragraph" w:customStyle="1" w:styleId="68">
    <w:name w:val="标准文件_附录一级条标题"/>
    <w:next w:val="52"/>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9">
    <w:name w:val="标准文件_文件编号"/>
    <w:basedOn w:val="52"/>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70">
    <w:name w:val="标准文件_封面标准编号"/>
    <w:basedOn w:val="1"/>
    <w:next w:val="71"/>
    <w:qFormat/>
    <w:uiPriority w:val="0"/>
    <w:pPr>
      <w:spacing w:line="310" w:lineRule="exact"/>
      <w:jc w:val="right"/>
    </w:pPr>
    <w:rPr>
      <w:rFonts w:ascii="黑体" w:eastAsia="黑体"/>
      <w:kern w:val="0"/>
      <w:sz w:val="28"/>
    </w:rPr>
  </w:style>
  <w:style w:type="paragraph" w:customStyle="1" w:styleId="71">
    <w:name w:val="标准文件_标准代替"/>
    <w:basedOn w:val="1"/>
    <w:next w:val="1"/>
    <w:qFormat/>
    <w:uiPriority w:val="0"/>
    <w:pPr>
      <w:spacing w:line="310" w:lineRule="exact"/>
      <w:jc w:val="right"/>
    </w:pPr>
    <w:rPr>
      <w:rFonts w:ascii="宋体" w:hAnsi="宋体"/>
      <w:kern w:val="0"/>
    </w:rPr>
  </w:style>
  <w:style w:type="paragraph" w:customStyle="1" w:styleId="72">
    <w:name w:val="标准文件_章标题"/>
    <w:next w:val="52"/>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3">
    <w:name w:val="列项——"/>
    <w:qFormat/>
    <w:uiPriority w:val="0"/>
    <w:pPr>
      <w:widowControl w:val="0"/>
      <w:numPr>
        <w:ilvl w:val="0"/>
        <w:numId w:val="5"/>
      </w:numPr>
      <w:jc w:val="both"/>
    </w:pPr>
    <w:rPr>
      <w:rFonts w:ascii="宋体" w:hAnsi="宋体" w:eastAsia="宋体" w:cs="Times New Roman"/>
      <w:sz w:val="21"/>
      <w:lang w:val="en-US" w:eastAsia="zh-CN" w:bidi="ar-SA"/>
    </w:rPr>
  </w:style>
  <w:style w:type="paragraph" w:customStyle="1" w:styleId="74">
    <w:name w:val="标准文件_示例："/>
    <w:next w:val="75"/>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5">
    <w:name w:val="标准文件_示例内容"/>
    <w:basedOn w:val="52"/>
    <w:qFormat/>
    <w:uiPriority w:val="0"/>
    <w:pPr>
      <w:ind w:firstLine="420"/>
    </w:pPr>
    <w:rPr>
      <w:sz w:val="18"/>
    </w:rPr>
  </w:style>
  <w:style w:type="paragraph" w:customStyle="1" w:styleId="76">
    <w:name w:val="封面正文"/>
    <w:qFormat/>
    <w:uiPriority w:val="0"/>
    <w:pPr>
      <w:jc w:val="both"/>
    </w:pPr>
    <w:rPr>
      <w:rFonts w:ascii="Times New Roman" w:hAnsi="Times New Roman" w:eastAsia="宋体" w:cs="Times New Roman"/>
      <w:lang w:val="en-US" w:eastAsia="zh-CN" w:bidi="ar-SA"/>
    </w:rPr>
  </w:style>
  <w:style w:type="paragraph" w:customStyle="1" w:styleId="77">
    <w:name w:val="标准文件_正文图标题"/>
    <w:next w:val="52"/>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79">
    <w:name w:val="二级无标题条"/>
    <w:basedOn w:val="1"/>
    <w:qFormat/>
    <w:uiPriority w:val="0"/>
    <w:pPr>
      <w:numPr>
        <w:ilvl w:val="3"/>
        <w:numId w:val="8"/>
      </w:numPr>
      <w:adjustRightInd/>
      <w:spacing w:line="240" w:lineRule="auto"/>
    </w:pPr>
    <w:rPr>
      <w:rFonts w:ascii="宋体" w:hAnsi="宋体"/>
      <w:szCs w:val="24"/>
    </w:rPr>
  </w:style>
  <w:style w:type="paragraph" w:customStyle="1" w:styleId="80">
    <w:name w:val="目录 61"/>
    <w:basedOn w:val="1"/>
    <w:next w:val="1"/>
    <w:semiHidden/>
    <w:qFormat/>
    <w:uiPriority w:val="0"/>
    <w:pPr>
      <w:adjustRightInd/>
      <w:spacing w:line="240" w:lineRule="auto"/>
      <w:jc w:val="left"/>
    </w:p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一级无标题"/>
    <w:basedOn w:val="83"/>
    <w:qFormat/>
    <w:uiPriority w:val="0"/>
    <w:pPr>
      <w:spacing w:before="0" w:beforeLines="0" w:after="0" w:afterLines="0"/>
      <w:outlineLvl w:val="9"/>
    </w:pPr>
    <w:rPr>
      <w:rFonts w:ascii="宋体" w:eastAsia="宋体"/>
    </w:rPr>
  </w:style>
  <w:style w:type="paragraph" w:customStyle="1" w:styleId="83">
    <w:name w:val="标准文件_一级条标题"/>
    <w:basedOn w:val="72"/>
    <w:next w:val="52"/>
    <w:qFormat/>
    <w:uiPriority w:val="0"/>
    <w:pPr>
      <w:numPr>
        <w:ilvl w:val="2"/>
      </w:numPr>
      <w:spacing w:before="50" w:beforeLines="50" w:after="50" w:afterLines="50"/>
      <w:outlineLvl w:val="1"/>
    </w:pPr>
  </w:style>
  <w:style w:type="paragraph" w:customStyle="1" w:styleId="84">
    <w:name w:val="标准文件_注："/>
    <w:next w:val="52"/>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5">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86">
    <w:name w:val="标准文件_附录三级条标题"/>
    <w:next w:val="52"/>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8">
    <w:name w:val="标准文件_引言四级无标题"/>
    <w:basedOn w:val="89"/>
    <w:next w:val="52"/>
    <w:qFormat/>
    <w:uiPriority w:val="0"/>
    <w:pPr>
      <w:spacing w:before="0" w:beforeLines="0" w:after="0" w:afterLines="0" w:line="276" w:lineRule="auto"/>
    </w:pPr>
    <w:rPr>
      <w:rFonts w:ascii="宋体" w:eastAsia="宋体"/>
    </w:rPr>
  </w:style>
  <w:style w:type="paragraph" w:customStyle="1" w:styleId="89">
    <w:name w:val="标准文件_引言四级条标题"/>
    <w:basedOn w:val="52"/>
    <w:next w:val="52"/>
    <w:qFormat/>
    <w:uiPriority w:val="0"/>
    <w:pPr>
      <w:numPr>
        <w:ilvl w:val="4"/>
        <w:numId w:val="2"/>
      </w:numPr>
      <w:spacing w:before="50" w:beforeLines="50" w:after="50" w:afterLines="50"/>
      <w:ind w:firstLineChars="0"/>
    </w:pPr>
    <w:rPr>
      <w:rFonts w:ascii="黑体" w:eastAsia="黑体"/>
    </w:rPr>
  </w:style>
  <w:style w:type="paragraph" w:customStyle="1" w:styleId="90">
    <w:name w:val="其他实施日期"/>
    <w:basedOn w:val="91"/>
    <w:qFormat/>
    <w:uiPriority w:val="0"/>
    <w:pPr>
      <w:framePr w:w="3997" w:h="471" w:hRule="exact" w:vSpace="181" w:vAnchor="page" w:hAnchor="page" w:x="7089" w:y="14097"/>
    </w:pPr>
  </w:style>
  <w:style w:type="paragraph" w:customStyle="1" w:styleId="91">
    <w:name w:val="实施日期"/>
    <w:basedOn w:val="92"/>
    <w:qFormat/>
    <w:uiPriority w:val="0"/>
    <w:pPr>
      <w:framePr w:hSpace="0" w:xAlign="right"/>
      <w:jc w:val="right"/>
    </w:pPr>
  </w:style>
  <w:style w:type="paragraph" w:customStyle="1" w:styleId="9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标准文件_附录图标题"/>
    <w:next w:val="52"/>
    <w:qFormat/>
    <w:uiPriority w:val="0"/>
    <w:pPr>
      <w:numPr>
        <w:ilvl w:val="1"/>
        <w:numId w:val="1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4">
    <w:name w:val="标准文件_附录五级无标题"/>
    <w:basedOn w:val="95"/>
    <w:qFormat/>
    <w:uiPriority w:val="0"/>
    <w:pPr>
      <w:spacing w:before="0" w:beforeLines="0" w:after="0" w:afterLines="0" w:line="276" w:lineRule="auto"/>
      <w:outlineLvl w:val="9"/>
    </w:pPr>
    <w:rPr>
      <w:rFonts w:ascii="宋体" w:eastAsia="宋体"/>
    </w:rPr>
  </w:style>
  <w:style w:type="paragraph" w:customStyle="1" w:styleId="95">
    <w:name w:val="标准文件_附录五级条标题"/>
    <w:next w:val="52"/>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6">
    <w:name w:val="标准文件_术语条二"/>
    <w:basedOn w:val="97"/>
    <w:next w:val="52"/>
    <w:qFormat/>
    <w:uiPriority w:val="0"/>
    <w:rPr>
      <w:rFonts w:ascii="黑体" w:hAnsi="黑体" w:eastAsia="黑体" w:cs="黑体"/>
    </w:rPr>
  </w:style>
  <w:style w:type="paragraph" w:customStyle="1" w:styleId="97">
    <w:name w:val="标准文件_二级无标题"/>
    <w:basedOn w:val="98"/>
    <w:qFormat/>
    <w:uiPriority w:val="0"/>
    <w:pPr>
      <w:spacing w:before="0" w:beforeLines="0" w:after="0" w:afterLines="0"/>
      <w:outlineLvl w:val="9"/>
    </w:pPr>
    <w:rPr>
      <w:rFonts w:ascii="宋体" w:eastAsia="宋体"/>
    </w:rPr>
  </w:style>
  <w:style w:type="paragraph" w:customStyle="1" w:styleId="98">
    <w:name w:val="标准文件_二级条标题"/>
    <w:next w:val="52"/>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2">
    <w:name w:val="标准文件_三级项2"/>
    <w:basedOn w:val="52"/>
    <w:qFormat/>
    <w:uiPriority w:val="0"/>
    <w:pPr>
      <w:numPr>
        <w:ilvl w:val="0"/>
        <w:numId w:val="11"/>
      </w:numPr>
      <w:spacing w:line="300" w:lineRule="exact"/>
      <w:ind w:left="1276" w:hanging="425" w:firstLineChars="0"/>
    </w:pPr>
    <w:rPr>
      <w:rFonts w:ascii="Times New Roman"/>
    </w:rPr>
  </w:style>
  <w:style w:type="paragraph" w:customStyle="1" w:styleId="103">
    <w:name w:val="标准文件_附录一级无标题"/>
    <w:basedOn w:val="68"/>
    <w:qFormat/>
    <w:uiPriority w:val="0"/>
    <w:pPr>
      <w:spacing w:before="0" w:beforeLines="0" w:after="0" w:afterLines="0" w:line="276" w:lineRule="auto"/>
      <w:outlineLvl w:val="9"/>
    </w:pPr>
    <w:rPr>
      <w:rFonts w:ascii="宋体" w:eastAsia="宋体"/>
    </w:rPr>
  </w:style>
  <w:style w:type="paragraph" w:customStyle="1" w:styleId="104">
    <w:name w:val="无标题条"/>
    <w:next w:val="52"/>
    <w:qFormat/>
    <w:uiPriority w:val="0"/>
    <w:pPr>
      <w:jc w:val="both"/>
    </w:pPr>
    <w:rPr>
      <w:rFonts w:ascii="宋体" w:hAnsi="宋体" w:eastAsia="宋体" w:cs="Times New Roman"/>
      <w:sz w:val="21"/>
      <w:lang w:val="en-US" w:eastAsia="zh-CN" w:bidi="ar-SA"/>
    </w:rPr>
  </w:style>
  <w:style w:type="paragraph" w:customStyle="1" w:styleId="105">
    <w:name w:val="目录 71"/>
    <w:basedOn w:val="80"/>
    <w:semiHidden/>
    <w:qFormat/>
    <w:uiPriority w:val="0"/>
    <w:pPr>
      <w:ind w:left="1260"/>
    </w:pPr>
  </w:style>
  <w:style w:type="paragraph" w:customStyle="1" w:styleId="106">
    <w:name w:val="标准文件_示例×："/>
    <w:basedOn w:val="1"/>
    <w:next w:val="75"/>
    <w:qFormat/>
    <w:uiPriority w:val="0"/>
    <w:pPr>
      <w:widowControl/>
      <w:numPr>
        <w:ilvl w:val="0"/>
        <w:numId w:val="12"/>
      </w:numPr>
      <w:adjustRightInd/>
      <w:spacing w:line="240" w:lineRule="auto"/>
    </w:pPr>
    <w:rPr>
      <w:rFonts w:ascii="宋体" w:hAnsi="Times New Roman"/>
      <w:kern w:val="0"/>
      <w:sz w:val="18"/>
      <w:szCs w:val="18"/>
    </w:rPr>
  </w:style>
  <w:style w:type="paragraph" w:customStyle="1" w:styleId="107">
    <w:name w:val="标准文件_小写罗马数字编号列项"/>
    <w:basedOn w:val="52"/>
    <w:qFormat/>
    <w:uiPriority w:val="0"/>
    <w:pPr>
      <w:numPr>
        <w:ilvl w:val="0"/>
        <w:numId w:val="13"/>
      </w:numPr>
      <w:ind w:firstLine="0" w:firstLineChars="0"/>
    </w:pPr>
    <w:rPr>
      <w:rFonts w:cs="Arial"/>
      <w:szCs w:val="28"/>
    </w:rPr>
  </w:style>
  <w:style w:type="paragraph" w:customStyle="1" w:styleId="108">
    <w:name w:val="标准文件_术语条五"/>
    <w:basedOn w:val="109"/>
    <w:next w:val="52"/>
    <w:qFormat/>
    <w:uiPriority w:val="0"/>
    <w:rPr>
      <w:rFonts w:ascii="黑体" w:hAnsi="黑体" w:eastAsia="黑体" w:cs="黑体"/>
    </w:rPr>
  </w:style>
  <w:style w:type="paragraph" w:customStyle="1" w:styleId="109">
    <w:name w:val="标准文件_五级无标题"/>
    <w:basedOn w:val="110"/>
    <w:qFormat/>
    <w:uiPriority w:val="0"/>
    <w:pPr>
      <w:spacing w:before="0" w:beforeLines="0" w:after="0" w:afterLines="0"/>
      <w:outlineLvl w:val="9"/>
    </w:pPr>
    <w:rPr>
      <w:rFonts w:ascii="宋体" w:eastAsia="宋体"/>
    </w:rPr>
  </w:style>
  <w:style w:type="paragraph" w:customStyle="1" w:styleId="110">
    <w:name w:val="标准文件_五级条标题"/>
    <w:next w:val="52"/>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注后"/>
    <w:basedOn w:val="52"/>
    <w:qFormat/>
    <w:uiPriority w:val="0"/>
    <w:pPr>
      <w:ind w:left="811" w:firstLine="0" w:firstLineChars="0"/>
    </w:pPr>
    <w:rPr>
      <w:sz w:val="18"/>
    </w:rPr>
  </w:style>
  <w:style w:type="paragraph" w:customStyle="1" w:styleId="112">
    <w:name w:val="标准文件_三级条标题"/>
    <w:basedOn w:val="98"/>
    <w:next w:val="52"/>
    <w:qFormat/>
    <w:uiPriority w:val="0"/>
    <w:pPr>
      <w:widowControl/>
      <w:numPr>
        <w:ilvl w:val="4"/>
      </w:numPr>
      <w:outlineLvl w:val="3"/>
    </w:pPr>
  </w:style>
  <w:style w:type="paragraph" w:customStyle="1" w:styleId="113">
    <w:name w:val="目录 91"/>
    <w:basedOn w:val="114"/>
    <w:semiHidden/>
    <w:qFormat/>
    <w:uiPriority w:val="0"/>
    <w:pPr>
      <w:ind w:left="1680"/>
    </w:pPr>
  </w:style>
  <w:style w:type="paragraph" w:customStyle="1" w:styleId="114">
    <w:name w:val="目录 81"/>
    <w:basedOn w:val="105"/>
    <w:semiHidden/>
    <w:qFormat/>
    <w:uiPriority w:val="0"/>
    <w:pPr>
      <w:ind w:left="1470"/>
    </w:pPr>
  </w:style>
  <w:style w:type="paragraph" w:customStyle="1" w:styleId="115">
    <w:name w:val="注×:后续"/>
    <w:basedOn w:val="116"/>
    <w:qFormat/>
    <w:uiPriority w:val="0"/>
    <w:pPr>
      <w:ind w:left="1406" w:leftChars="0" w:hanging="499" w:firstLineChars="0"/>
    </w:pPr>
  </w:style>
  <w:style w:type="paragraph" w:customStyle="1" w:styleId="11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17">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118">
    <w:name w:val="标准文件_三级项"/>
    <w:basedOn w:val="1"/>
    <w:qFormat/>
    <w:uiPriority w:val="0"/>
    <w:pPr>
      <w:numPr>
        <w:ilvl w:val="2"/>
        <w:numId w:val="14"/>
      </w:numPr>
      <w:spacing w:line="300" w:lineRule="exact"/>
    </w:pPr>
    <w:rPr>
      <w:rFonts w:ascii="Times New Roman" w:hAnsi="Times New Roman"/>
    </w:rPr>
  </w:style>
  <w:style w:type="paragraph" w:customStyle="1" w:styleId="119">
    <w:name w:val="标准文件_一致程度"/>
    <w:basedOn w:val="1"/>
    <w:qFormat/>
    <w:uiPriority w:val="0"/>
    <w:pPr>
      <w:spacing w:line="440" w:lineRule="exact"/>
      <w:jc w:val="center"/>
    </w:pPr>
    <w:rPr>
      <w:sz w:val="28"/>
    </w:rPr>
  </w:style>
  <w:style w:type="paragraph" w:customStyle="1" w:styleId="12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1">
    <w:name w:val="标准文件_封面发布日期"/>
    <w:basedOn w:val="1"/>
    <w:qFormat/>
    <w:uiPriority w:val="0"/>
    <w:pPr>
      <w:spacing w:line="310" w:lineRule="exact"/>
    </w:pPr>
    <w:rPr>
      <w:rFonts w:ascii="黑体" w:eastAsia="黑体"/>
      <w:kern w:val="0"/>
      <w:sz w:val="28"/>
    </w:rPr>
  </w:style>
  <w:style w:type="paragraph" w:customStyle="1" w:styleId="122">
    <w:name w:val="前言标题"/>
    <w:next w:val="1"/>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3">
    <w:name w:val="标准文件_替换文件编号"/>
    <w:basedOn w:val="69"/>
    <w:qFormat/>
    <w:uiPriority w:val="0"/>
    <w:pPr>
      <w:spacing w:before="57"/>
    </w:pPr>
    <w:rPr>
      <w:sz w:val="21"/>
    </w:rPr>
  </w:style>
  <w:style w:type="paragraph" w:customStyle="1" w:styleId="124">
    <w:name w:val="标准文件_一级项"/>
    <w:qFormat/>
    <w:uiPriority w:val="0"/>
    <w:pPr>
      <w:numPr>
        <w:ilvl w:val="0"/>
        <w:numId w:val="14"/>
      </w:numPr>
    </w:pPr>
    <w:rPr>
      <w:rFonts w:ascii="宋体" w:hAnsi="Times New Roman" w:eastAsia="宋体" w:cs="Times New Roman"/>
      <w:sz w:val="21"/>
      <w:lang w:val="en-US" w:eastAsia="zh-CN" w:bidi="ar-SA"/>
    </w:rPr>
  </w:style>
  <w:style w:type="paragraph" w:customStyle="1" w:styleId="125">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12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27">
    <w:name w:val="标准文件_附录四级条标题"/>
    <w:next w:val="52"/>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28">
    <w:name w:val="标准文件_附录表标号"/>
    <w:basedOn w:val="52"/>
    <w:next w:val="52"/>
    <w:qFormat/>
    <w:uiPriority w:val="0"/>
    <w:pPr>
      <w:numPr>
        <w:ilvl w:val="0"/>
        <w:numId w:val="15"/>
      </w:numPr>
      <w:spacing w:line="14" w:lineRule="exact"/>
      <w:ind w:firstLine="0" w:firstLineChars="0"/>
      <w:jc w:val="center"/>
    </w:pPr>
    <w:rPr>
      <w:rFonts w:eastAsia="黑体"/>
      <w:vanish/>
      <w:sz w:val="2"/>
    </w:rPr>
  </w:style>
  <w:style w:type="paragraph" w:customStyle="1" w:styleId="129">
    <w:name w:val="标准文件_正文表标题"/>
    <w:next w:val="5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0">
    <w:name w:val="标准_四级无标题"/>
    <w:basedOn w:val="131"/>
    <w:next w:val="52"/>
    <w:qFormat/>
    <w:uiPriority w:val="0"/>
    <w:rPr>
      <w:rFonts w:eastAsia="宋体"/>
    </w:rPr>
  </w:style>
  <w:style w:type="paragraph" w:customStyle="1" w:styleId="131">
    <w:name w:val="标准文件_四级条标题"/>
    <w:next w:val="52"/>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32">
    <w:name w:val="附录三级无标题条"/>
    <w:basedOn w:val="133"/>
    <w:next w:val="52"/>
    <w:qFormat/>
    <w:uiPriority w:val="0"/>
    <w:pPr>
      <w:outlineLvl w:val="4"/>
    </w:pPr>
  </w:style>
  <w:style w:type="paragraph" w:customStyle="1" w:styleId="133">
    <w:name w:val="附录二级无标题条"/>
    <w:basedOn w:val="1"/>
    <w:next w:val="5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标准文件_附录英文标识"/>
    <w:next w:val="14"/>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5">
    <w:name w:val="列项·"/>
    <w:basedOn w:val="52"/>
    <w:qFormat/>
    <w:uiPriority w:val="0"/>
    <w:pPr>
      <w:tabs>
        <w:tab w:val="left" w:pos="840"/>
      </w:tabs>
    </w:pPr>
  </w:style>
  <w:style w:type="paragraph" w:customStyle="1" w:styleId="136">
    <w:name w:val="标准文件_破折号列项（二级）"/>
    <w:basedOn w:val="137"/>
    <w:qFormat/>
    <w:uiPriority w:val="0"/>
    <w:pPr>
      <w:numPr>
        <w:numId w:val="18"/>
      </w:numPr>
      <w:ind w:left="0" w:firstLine="200"/>
    </w:pPr>
  </w:style>
  <w:style w:type="paragraph" w:customStyle="1" w:styleId="137">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9">
    <w:name w:val="标准文件_三级无标题"/>
    <w:basedOn w:val="112"/>
    <w:qFormat/>
    <w:uiPriority w:val="0"/>
    <w:pPr>
      <w:spacing w:before="0" w:beforeLines="0" w:after="0" w:afterLines="0"/>
      <w:outlineLvl w:val="9"/>
    </w:pPr>
    <w:rPr>
      <w:rFonts w:ascii="宋体" w:eastAsia="宋体"/>
    </w:rPr>
  </w:style>
  <w:style w:type="paragraph" w:customStyle="1" w:styleId="140">
    <w:name w:val="标准文件_封面抬头"/>
    <w:basedOn w:val="52"/>
    <w:qFormat/>
    <w:uiPriority w:val="0"/>
    <w:pPr>
      <w:adjustRightInd w:val="0"/>
      <w:spacing w:line="800" w:lineRule="exact"/>
      <w:ind w:firstLine="0" w:firstLineChars="0"/>
      <w:jc w:val="distribute"/>
    </w:pPr>
    <w:rPr>
      <w:rFonts w:ascii="黑体" w:eastAsia="黑体"/>
      <w:b/>
      <w:sz w:val="64"/>
    </w:rPr>
  </w:style>
  <w:style w:type="paragraph" w:customStyle="1" w:styleId="141">
    <w:name w:val="封面标准英文名称"/>
    <w:basedOn w:val="138"/>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44">
    <w:name w:val="标准文件_英文注×："/>
    <w:basedOn w:val="1"/>
    <w:qFormat/>
    <w:uiPriority w:val="0"/>
    <w:pPr>
      <w:numPr>
        <w:ilvl w:val="0"/>
        <w:numId w:val="20"/>
      </w:numPr>
      <w:tabs>
        <w:tab w:val="left" w:pos="210"/>
      </w:tabs>
      <w:autoSpaceDE w:val="0"/>
      <w:autoSpaceDN w:val="0"/>
      <w:spacing w:line="240" w:lineRule="auto"/>
    </w:pPr>
    <w:rPr>
      <w:rFonts w:ascii="宋体" w:hAnsi="宋体"/>
      <w:kern w:val="0"/>
      <w:szCs w:val="20"/>
    </w:rPr>
  </w:style>
  <w:style w:type="paragraph" w:customStyle="1" w:styleId="145">
    <w:name w:val="标准文件_附录标识"/>
    <w:next w:val="52"/>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6">
    <w:name w:val="标准文件_术语条三"/>
    <w:basedOn w:val="139"/>
    <w:next w:val="52"/>
    <w:qFormat/>
    <w:uiPriority w:val="0"/>
    <w:rPr>
      <w:rFonts w:ascii="黑体" w:hAnsi="黑体" w:eastAsia="黑体" w:cs="黑体"/>
    </w:rPr>
  </w:style>
  <w:style w:type="paragraph" w:customStyle="1" w:styleId="147">
    <w:name w:val="标准文件_前言、引言标题"/>
    <w:next w:val="1"/>
    <w:qFormat/>
    <w:uiPriority w:val="0"/>
    <w:pPr>
      <w:numPr>
        <w:ilvl w:val="0"/>
        <w:numId w:val="2"/>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148">
    <w:name w:val="标准文件_附录表标题"/>
    <w:next w:val="52"/>
    <w:qFormat/>
    <w:uiPriority w:val="0"/>
    <w:pPr>
      <w:numPr>
        <w:ilvl w:val="1"/>
        <w:numId w:val="1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49">
    <w:name w:val="标准文件_封面标准分类号"/>
    <w:basedOn w:val="1"/>
    <w:qFormat/>
    <w:uiPriority w:val="0"/>
    <w:rPr>
      <w:rFonts w:ascii="黑体" w:eastAsia="黑体"/>
      <w:b/>
      <w:kern w:val="0"/>
      <w:sz w:val="28"/>
    </w:rPr>
  </w:style>
  <w:style w:type="paragraph" w:customStyle="1" w:styleId="1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1">
    <w:name w:val="标准文件_引言三级条标题"/>
    <w:basedOn w:val="52"/>
    <w:next w:val="52"/>
    <w:qFormat/>
    <w:uiPriority w:val="0"/>
    <w:pPr>
      <w:numPr>
        <w:ilvl w:val="3"/>
        <w:numId w:val="2"/>
      </w:numPr>
      <w:spacing w:before="50" w:beforeLines="50" w:after="50" w:afterLines="50"/>
      <w:ind w:firstLineChars="0"/>
    </w:pPr>
    <w:rPr>
      <w:rFonts w:ascii="黑体" w:eastAsia="黑体"/>
    </w:rPr>
  </w:style>
  <w:style w:type="paragraph" w:customStyle="1" w:styleId="15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3">
    <w:name w:val="标准文件_索引项"/>
    <w:basedOn w:val="52"/>
    <w:next w:val="52"/>
    <w:qFormat/>
    <w:uiPriority w:val="0"/>
    <w:pPr>
      <w:tabs>
        <w:tab w:val="right" w:leader="dot" w:pos="9356"/>
      </w:tabs>
      <w:ind w:left="210" w:hanging="210" w:firstLineChars="0"/>
      <w:jc w:val="left"/>
    </w:pPr>
  </w:style>
  <w:style w:type="paragraph" w:customStyle="1" w:styleId="154">
    <w:name w:val="标准文件_示例后"/>
    <w:basedOn w:val="52"/>
    <w:qFormat/>
    <w:uiPriority w:val="0"/>
    <w:pPr>
      <w:ind w:left="964" w:firstLine="0" w:firstLineChars="0"/>
    </w:pPr>
    <w:rPr>
      <w:sz w:val="18"/>
    </w:rPr>
  </w:style>
  <w:style w:type="paragraph" w:customStyle="1" w:styleId="155">
    <w:name w:val="标准文件_文件名称"/>
    <w:basedOn w:val="52"/>
    <w:next w:val="52"/>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56">
    <w:name w:val="一级无标题条"/>
    <w:basedOn w:val="1"/>
    <w:qFormat/>
    <w:uiPriority w:val="0"/>
    <w:pPr>
      <w:numPr>
        <w:ilvl w:val="2"/>
        <w:numId w:val="8"/>
      </w:numPr>
      <w:adjustRightInd/>
      <w:spacing w:before="10" w:after="10" w:line="240" w:lineRule="auto"/>
    </w:pPr>
    <w:rPr>
      <w:rFonts w:ascii="宋体" w:hAnsi="宋体"/>
      <w:szCs w:val="24"/>
    </w:rPr>
  </w:style>
  <w:style w:type="paragraph" w:customStyle="1" w:styleId="157">
    <w:name w:val="目录 41"/>
    <w:basedOn w:val="1"/>
    <w:next w:val="1"/>
    <w:semiHidden/>
    <w:qFormat/>
    <w:uiPriority w:val="0"/>
    <w:pPr>
      <w:adjustRightInd/>
      <w:spacing w:line="240" w:lineRule="auto"/>
      <w:jc w:val="left"/>
    </w:pPr>
  </w:style>
  <w:style w:type="paragraph" w:customStyle="1" w:styleId="158">
    <w:name w:val="标准文件_术语条一"/>
    <w:basedOn w:val="82"/>
    <w:next w:val="52"/>
    <w:qFormat/>
    <w:uiPriority w:val="0"/>
    <w:rPr>
      <w:rFonts w:ascii="黑体" w:hAnsi="黑体" w:eastAsia="黑体" w:cs="黑体"/>
    </w:rPr>
  </w:style>
  <w:style w:type="paragraph" w:customStyle="1" w:styleId="15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60">
    <w:name w:val="标准文件_公式后的破折号"/>
    <w:basedOn w:val="52"/>
    <w:next w:val="52"/>
    <w:qFormat/>
    <w:uiPriority w:val="0"/>
    <w:pPr>
      <w:ind w:left="488" w:leftChars="200" w:hanging="289" w:hangingChars="290"/>
    </w:pPr>
  </w:style>
  <w:style w:type="paragraph" w:customStyle="1" w:styleId="161">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162">
    <w:name w:val="标准文件_英文图表脚注"/>
    <w:basedOn w:val="163"/>
    <w:qFormat/>
    <w:uiPriority w:val="0"/>
    <w:pPr>
      <w:widowControl/>
      <w:adjustRightInd/>
      <w:snapToGrid/>
      <w:spacing w:line="240" w:lineRule="auto"/>
      <w:ind w:left="79" w:hanging="79" w:hangingChars="80"/>
    </w:pPr>
    <w:rPr>
      <w:rFonts w:ascii="宋体" w:hAnsi="宋体"/>
    </w:rPr>
  </w:style>
  <w:style w:type="paragraph" w:customStyle="1" w:styleId="163">
    <w:name w:val="标准文件_标准正文"/>
    <w:basedOn w:val="1"/>
    <w:next w:val="52"/>
    <w:qFormat/>
    <w:uiPriority w:val="0"/>
    <w:pPr>
      <w:snapToGrid w:val="0"/>
      <w:ind w:firstLine="200" w:firstLineChars="200"/>
    </w:pPr>
    <w:rPr>
      <w:kern w:val="0"/>
    </w:rPr>
  </w:style>
  <w:style w:type="paragraph" w:customStyle="1" w:styleId="164">
    <w:name w:val="标准文件_引言一级条标题"/>
    <w:basedOn w:val="52"/>
    <w:next w:val="52"/>
    <w:qFormat/>
    <w:uiPriority w:val="0"/>
    <w:pPr>
      <w:numPr>
        <w:ilvl w:val="1"/>
        <w:numId w:val="2"/>
      </w:numPr>
      <w:spacing w:before="50" w:beforeLines="50" w:after="50" w:afterLines="50"/>
      <w:ind w:firstLineChars="0"/>
    </w:pPr>
    <w:rPr>
      <w:rFonts w:ascii="黑体" w:eastAsia="黑体"/>
    </w:rPr>
  </w:style>
  <w:style w:type="paragraph" w:customStyle="1" w:styleId="165">
    <w:name w:val="标准文件_页眉偶数页"/>
    <w:basedOn w:val="166"/>
    <w:next w:val="1"/>
    <w:qFormat/>
    <w:uiPriority w:val="0"/>
    <w:pPr>
      <w:tabs>
        <w:tab w:val="center" w:pos="4154"/>
        <w:tab w:val="right" w:pos="8306"/>
      </w:tabs>
      <w:jc w:val="left"/>
    </w:pPr>
  </w:style>
  <w:style w:type="paragraph" w:customStyle="1" w:styleId="1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7">
    <w:name w:val="目录 31"/>
    <w:basedOn w:val="1"/>
    <w:next w:val="1"/>
    <w:semiHidden/>
    <w:qFormat/>
    <w:uiPriority w:val="0"/>
    <w:pPr>
      <w:spacing w:line="240" w:lineRule="auto"/>
    </w:pPr>
    <w:rPr>
      <w:rFonts w:ascii="宋体" w:hAnsi="宋体"/>
      <w:iCs/>
    </w:rPr>
  </w:style>
  <w:style w:type="paragraph" w:customStyle="1" w:styleId="168">
    <w:name w:val="附录五级无标题条"/>
    <w:basedOn w:val="169"/>
    <w:next w:val="52"/>
    <w:qFormat/>
    <w:uiPriority w:val="0"/>
    <w:pPr>
      <w:outlineLvl w:val="6"/>
    </w:pPr>
  </w:style>
  <w:style w:type="paragraph" w:customStyle="1" w:styleId="169">
    <w:name w:val="附录四级无标题条"/>
    <w:basedOn w:val="132"/>
    <w:next w:val="52"/>
    <w:qFormat/>
    <w:uiPriority w:val="0"/>
    <w:pPr>
      <w:outlineLvl w:val="5"/>
    </w:pPr>
  </w:style>
  <w:style w:type="paragraph" w:customStyle="1" w:styleId="170">
    <w:name w:val="标准文件_附录图标号"/>
    <w:basedOn w:val="52"/>
    <w:next w:val="52"/>
    <w:qFormat/>
    <w:uiPriority w:val="0"/>
    <w:pPr>
      <w:numPr>
        <w:ilvl w:val="0"/>
        <w:numId w:val="10"/>
      </w:numPr>
      <w:spacing w:line="14" w:lineRule="exact"/>
      <w:ind w:firstLine="0" w:firstLineChars="0"/>
      <w:jc w:val="center"/>
    </w:pPr>
    <w:rPr>
      <w:rFonts w:ascii="黑体" w:hAnsi="黑体" w:eastAsia="黑体"/>
      <w:vanish/>
      <w:sz w:val="2"/>
      <w:szCs w:val="21"/>
    </w:rPr>
  </w:style>
  <w:style w:type="paragraph" w:customStyle="1" w:styleId="171">
    <w:name w:val="标准文件_四级无标题"/>
    <w:basedOn w:val="131"/>
    <w:qFormat/>
    <w:uiPriority w:val="0"/>
    <w:pPr>
      <w:spacing w:before="0" w:beforeLines="0" w:after="0" w:afterLines="0"/>
      <w:outlineLvl w:val="9"/>
    </w:pPr>
    <w:rPr>
      <w:rFonts w:ascii="宋体" w:hAnsi="黑体" w:eastAsia="宋体"/>
      <w:szCs w:val="52"/>
    </w:rPr>
  </w:style>
  <w:style w:type="paragraph" w:customStyle="1" w:styleId="172">
    <w:name w:val="标准文件_正文公式"/>
    <w:basedOn w:val="1"/>
    <w:next w:val="163"/>
    <w:qFormat/>
    <w:uiPriority w:val="0"/>
    <w:pPr>
      <w:tabs>
        <w:tab w:val="center" w:pos="4678"/>
        <w:tab w:val="right" w:leader="middleDot" w:pos="9356"/>
      </w:tabs>
      <w:spacing w:line="240" w:lineRule="auto"/>
    </w:pPr>
    <w:rPr>
      <w:rFonts w:ascii="宋体" w:hAnsi="宋体"/>
    </w:rPr>
  </w:style>
  <w:style w:type="paragraph" w:customStyle="1" w:styleId="173">
    <w:name w:val="三级无标题条"/>
    <w:basedOn w:val="1"/>
    <w:qFormat/>
    <w:uiPriority w:val="0"/>
    <w:pPr>
      <w:numPr>
        <w:ilvl w:val="4"/>
        <w:numId w:val="8"/>
      </w:numPr>
      <w:adjustRightInd/>
      <w:spacing w:line="240" w:lineRule="auto"/>
    </w:pPr>
    <w:rPr>
      <w:rFonts w:ascii="宋体" w:hAnsi="宋体"/>
      <w:szCs w:val="24"/>
    </w:rPr>
  </w:style>
  <w:style w:type="paragraph" w:customStyle="1" w:styleId="174">
    <w:name w:val="标准书眉一"/>
    <w:qFormat/>
    <w:uiPriority w:val="0"/>
    <w:pPr>
      <w:jc w:val="both"/>
    </w:pPr>
    <w:rPr>
      <w:rFonts w:ascii="Times New Roman" w:hAnsi="Times New Roman" w:eastAsia="宋体" w:cs="Times New Roman"/>
      <w:lang w:val="en-US" w:eastAsia="zh-CN" w:bidi="ar-SA"/>
    </w:rPr>
  </w:style>
  <w:style w:type="paragraph" w:customStyle="1" w:styleId="175">
    <w:name w:val="标准文件_索引标题"/>
    <w:basedOn w:val="176"/>
    <w:next w:val="52"/>
    <w:qFormat/>
    <w:uiPriority w:val="0"/>
  </w:style>
  <w:style w:type="paragraph" w:customStyle="1" w:styleId="176">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77">
    <w:name w:val="附录性质"/>
    <w:basedOn w:val="1"/>
    <w:qFormat/>
    <w:uiPriority w:val="0"/>
    <w:pPr>
      <w:widowControl/>
      <w:adjustRightInd/>
      <w:jc w:val="center"/>
    </w:pPr>
    <w:rPr>
      <w:rFonts w:ascii="黑体" w:eastAsia="黑体"/>
    </w:rPr>
  </w:style>
  <w:style w:type="paragraph" w:customStyle="1" w:styleId="178">
    <w:name w:val="标准文件_索引字母"/>
    <w:next w:val="52"/>
    <w:qFormat/>
    <w:uiPriority w:val="0"/>
    <w:pPr>
      <w:jc w:val="center"/>
    </w:pPr>
    <w:rPr>
      <w:rFonts w:ascii="宋体" w:hAnsi="宋体" w:eastAsia="Times New Roman" w:cs="Times New Roman"/>
      <w:b/>
      <w:kern w:val="2"/>
      <w:sz w:val="21"/>
      <w:lang w:val="en-US" w:eastAsia="zh-CN" w:bidi="ar-SA"/>
    </w:rPr>
  </w:style>
  <w:style w:type="paragraph" w:customStyle="1" w:styleId="179">
    <w:name w:val="附录图"/>
    <w:next w:val="5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8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8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82">
    <w:name w:val="标准文件_一级项2"/>
    <w:basedOn w:val="52"/>
    <w:qFormat/>
    <w:uiPriority w:val="0"/>
    <w:pPr>
      <w:numPr>
        <w:ilvl w:val="0"/>
        <w:numId w:val="21"/>
      </w:numPr>
      <w:spacing w:line="300" w:lineRule="exact"/>
      <w:ind w:left="1271" w:hanging="420" w:firstLineChars="0"/>
    </w:pPr>
    <w:rPr>
      <w:rFonts w:ascii="Times New Roman"/>
    </w:rPr>
  </w:style>
  <w:style w:type="paragraph" w:customStyle="1" w:styleId="183">
    <w:name w:val="目录 51"/>
    <w:basedOn w:val="1"/>
    <w:next w:val="1"/>
    <w:semiHidden/>
    <w:qFormat/>
    <w:uiPriority w:val="0"/>
    <w:pPr>
      <w:spacing w:line="240" w:lineRule="auto"/>
    </w:pPr>
    <w:rPr>
      <w:rFonts w:ascii="宋体" w:hAnsi="宋体"/>
    </w:rPr>
  </w:style>
  <w:style w:type="paragraph" w:customStyle="1" w:styleId="184">
    <w:name w:val="发布部门"/>
    <w:next w:val="5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5">
    <w:name w:val="标准文件_目次、标准名称标题"/>
    <w:basedOn w:val="147"/>
    <w:next w:val="52"/>
    <w:qFormat/>
    <w:uiPriority w:val="0"/>
    <w:pPr>
      <w:spacing w:line="460" w:lineRule="exact"/>
    </w:pPr>
  </w:style>
  <w:style w:type="paragraph" w:customStyle="1" w:styleId="186">
    <w:name w:val="其他发布日期"/>
    <w:basedOn w:val="92"/>
    <w:qFormat/>
    <w:uiPriority w:val="0"/>
    <w:pPr>
      <w:framePr w:w="3997" w:h="471" w:hRule="exact" w:hSpace="0" w:vSpace="181" w:vAnchor="page" w:hAnchor="page" w:x="1419" w:y="14097"/>
    </w:pPr>
  </w:style>
  <w:style w:type="paragraph" w:customStyle="1" w:styleId="187">
    <w:name w:val="标准文件_英文注："/>
    <w:basedOn w:val="1"/>
    <w:next w:val="52"/>
    <w:qFormat/>
    <w:uiPriority w:val="0"/>
    <w:pPr>
      <w:numPr>
        <w:ilvl w:val="0"/>
        <w:numId w:val="22"/>
      </w:numPr>
      <w:tabs>
        <w:tab w:val="left" w:pos="420"/>
      </w:tabs>
      <w:autoSpaceDE w:val="0"/>
      <w:autoSpaceDN w:val="0"/>
      <w:spacing w:line="240" w:lineRule="auto"/>
    </w:pPr>
    <w:rPr>
      <w:rFonts w:ascii="宋体" w:hAnsi="宋体"/>
      <w:kern w:val="0"/>
      <w:sz w:val="18"/>
      <w:szCs w:val="20"/>
    </w:rPr>
  </w:style>
  <w:style w:type="paragraph" w:customStyle="1" w:styleId="188">
    <w:name w:val="标准文件_ICS"/>
    <w:basedOn w:val="1"/>
    <w:qFormat/>
    <w:uiPriority w:val="0"/>
    <w:pPr>
      <w:spacing w:line="0" w:lineRule="atLeast"/>
    </w:pPr>
    <w:rPr>
      <w:rFonts w:ascii="黑体" w:hAnsi="宋体" w:eastAsia="黑体"/>
    </w:rPr>
  </w:style>
  <w:style w:type="paragraph" w:customStyle="1" w:styleId="18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0">
    <w:name w:val="附录一级无标题条"/>
    <w:basedOn w:val="191"/>
    <w:next w:val="52"/>
    <w:qFormat/>
    <w:uiPriority w:val="0"/>
    <w:pPr>
      <w:autoSpaceDN w:val="0"/>
      <w:outlineLvl w:val="2"/>
    </w:pPr>
    <w:rPr>
      <w:rFonts w:ascii="宋体" w:hAnsi="宋体" w:eastAsia="宋体"/>
    </w:rPr>
  </w:style>
  <w:style w:type="paragraph" w:customStyle="1" w:styleId="191">
    <w:name w:val="标准文件_附录章标题"/>
    <w:next w:val="5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92">
    <w:name w:val="标准文件_注×："/>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193">
    <w:name w:val="标准文件_正文英文表标题"/>
    <w:next w:val="52"/>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194">
    <w:name w:val="标准文件_术语条四"/>
    <w:basedOn w:val="171"/>
    <w:next w:val="52"/>
    <w:qFormat/>
    <w:uiPriority w:val="0"/>
    <w:rPr>
      <w:rFonts w:ascii="黑体" w:hAnsi="黑体" w:eastAsia="黑体" w:cs="黑体"/>
    </w:rPr>
  </w:style>
  <w:style w:type="paragraph" w:customStyle="1" w:styleId="195">
    <w:name w:val="标准文件_引言五级无标题"/>
    <w:basedOn w:val="196"/>
    <w:next w:val="52"/>
    <w:qFormat/>
    <w:uiPriority w:val="0"/>
    <w:pPr>
      <w:spacing w:before="0" w:beforeLines="0" w:after="0" w:afterLines="0" w:line="276" w:lineRule="auto"/>
    </w:pPr>
    <w:rPr>
      <w:rFonts w:ascii="宋体" w:eastAsia="宋体"/>
    </w:rPr>
  </w:style>
  <w:style w:type="paragraph" w:customStyle="1" w:styleId="196">
    <w:name w:val="标准文件_引言五级条标题"/>
    <w:basedOn w:val="52"/>
    <w:next w:val="52"/>
    <w:qFormat/>
    <w:uiPriority w:val="0"/>
    <w:pPr>
      <w:numPr>
        <w:ilvl w:val="5"/>
        <w:numId w:val="2"/>
      </w:numPr>
      <w:spacing w:before="50" w:beforeLines="50" w:after="50" w:afterLines="50"/>
      <w:ind w:firstLineChars="0"/>
    </w:pPr>
    <w:rPr>
      <w:rFonts w:ascii="黑体" w:eastAsia="黑体"/>
    </w:rPr>
  </w:style>
  <w:style w:type="paragraph" w:customStyle="1" w:styleId="197">
    <w:name w:val="标准文件_方框数字列项"/>
    <w:basedOn w:val="52"/>
    <w:qFormat/>
    <w:uiPriority w:val="0"/>
    <w:pPr>
      <w:numPr>
        <w:ilvl w:val="0"/>
        <w:numId w:val="25"/>
      </w:numPr>
      <w:ind w:firstLine="0" w:firstLineChars="0"/>
    </w:pPr>
  </w:style>
  <w:style w:type="paragraph" w:customStyle="1" w:styleId="198">
    <w:name w:val="标准文件_二级项"/>
    <w:qFormat/>
    <w:uiPriority w:val="0"/>
    <w:rPr>
      <w:rFonts w:ascii="宋体" w:hAnsi="Times New Roman" w:eastAsia="宋体" w:cs="Times New Roman"/>
      <w:sz w:val="21"/>
      <w:lang w:val="en-US" w:eastAsia="zh-CN" w:bidi="ar-SA"/>
    </w:rPr>
  </w:style>
  <w:style w:type="paragraph" w:customStyle="1" w:styleId="199">
    <w:name w:val="标准文件_标准部门"/>
    <w:basedOn w:val="1"/>
    <w:qFormat/>
    <w:uiPriority w:val="0"/>
    <w:pPr>
      <w:jc w:val="center"/>
    </w:pPr>
    <w:rPr>
      <w:rFonts w:ascii="黑体" w:eastAsia="黑体"/>
      <w:kern w:val="0"/>
      <w:sz w:val="44"/>
    </w:rPr>
  </w:style>
  <w:style w:type="paragraph" w:customStyle="1" w:styleId="200">
    <w:name w:val="标准文件_附录公式"/>
    <w:basedOn w:val="163"/>
    <w:next w:val="16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01">
    <w:name w:val="图表脚注说明"/>
    <w:basedOn w:val="1"/>
    <w:next w:val="52"/>
    <w:qFormat/>
    <w:uiPriority w:val="0"/>
    <w:pPr>
      <w:numPr>
        <w:ilvl w:val="0"/>
        <w:numId w:val="26"/>
      </w:numPr>
      <w:adjustRightInd/>
      <w:spacing w:line="240" w:lineRule="auto"/>
      <w:ind w:left="783"/>
    </w:pPr>
    <w:rPr>
      <w:rFonts w:ascii="宋体" w:hAnsi="Times New Roman"/>
      <w:sz w:val="18"/>
      <w:szCs w:val="18"/>
    </w:rPr>
  </w:style>
  <w:style w:type="paragraph" w:customStyle="1" w:styleId="202">
    <w:name w:val="标准文件_表格"/>
    <w:basedOn w:val="52"/>
    <w:qFormat/>
    <w:uiPriority w:val="0"/>
    <w:pPr>
      <w:ind w:firstLine="0" w:firstLineChars="0"/>
      <w:jc w:val="center"/>
    </w:pPr>
    <w:rPr>
      <w:sz w:val="18"/>
    </w:rPr>
  </w:style>
  <w:style w:type="paragraph" w:customStyle="1" w:styleId="203">
    <w:name w:val="标准文件_封面密级"/>
    <w:basedOn w:val="1"/>
    <w:qFormat/>
    <w:uiPriority w:val="0"/>
    <w:rPr>
      <w:rFonts w:eastAsia="黑体"/>
      <w:sz w:val="32"/>
    </w:rPr>
  </w:style>
  <w:style w:type="paragraph" w:customStyle="1" w:styleId="204">
    <w:name w:val="标准文件_大写罗马数字编号列项"/>
    <w:basedOn w:val="52"/>
    <w:qFormat/>
    <w:uiPriority w:val="0"/>
    <w:pPr>
      <w:numPr>
        <w:ilvl w:val="0"/>
        <w:numId w:val="27"/>
      </w:numPr>
      <w:ind w:firstLine="0" w:firstLineChars="0"/>
    </w:pPr>
    <w:rPr>
      <w:rFonts w:ascii="Times New Roman" w:cs="Arial"/>
      <w:szCs w:val="28"/>
    </w:rPr>
  </w:style>
  <w:style w:type="paragraph" w:customStyle="1" w:styleId="205">
    <w:name w:val="标准文件_参考文献条目"/>
    <w:qFormat/>
    <w:uiPriority w:val="0"/>
    <w:pPr>
      <w:numPr>
        <w:ilvl w:val="0"/>
        <w:numId w:val="28"/>
      </w:numPr>
    </w:pPr>
    <w:rPr>
      <w:rFonts w:ascii="宋体" w:hAnsi="Times New Roman" w:eastAsia="宋体" w:cs="Times New Roman"/>
      <w:lang w:val="en-US" w:eastAsia="zh-CN" w:bidi="ar-SA"/>
    </w:rPr>
  </w:style>
  <w:style w:type="paragraph" w:customStyle="1" w:styleId="206">
    <w:name w:val="标准文件_版本"/>
    <w:basedOn w:val="163"/>
    <w:qFormat/>
    <w:uiPriority w:val="0"/>
    <w:pPr>
      <w:adjustRightInd/>
      <w:snapToGrid/>
      <w:ind w:firstLine="0" w:firstLineChars="0"/>
    </w:pPr>
    <w:rPr>
      <w:rFonts w:ascii="宋体" w:hAnsi="宋体"/>
      <w:kern w:val="2"/>
    </w:rPr>
  </w:style>
  <w:style w:type="paragraph" w:customStyle="1" w:styleId="207">
    <w:name w:val="标准文件_引言三级无标题"/>
    <w:basedOn w:val="151"/>
    <w:next w:val="52"/>
    <w:qFormat/>
    <w:uiPriority w:val="0"/>
    <w:pPr>
      <w:spacing w:before="0" w:beforeLines="0" w:after="0" w:afterLines="0" w:line="276" w:lineRule="auto"/>
    </w:pPr>
    <w:rPr>
      <w:rFonts w:ascii="宋体" w:eastAsia="宋体"/>
    </w:rPr>
  </w:style>
  <w:style w:type="paragraph" w:customStyle="1" w:styleId="208">
    <w:name w:val="标准文件_附录标题"/>
    <w:basedOn w:val="145"/>
    <w:qFormat/>
    <w:uiPriority w:val="0"/>
    <w:pPr>
      <w:numPr>
        <w:ilvl w:val="0"/>
        <w:numId w:val="0"/>
      </w:numPr>
      <w:spacing w:after="280"/>
      <w:outlineLvl w:val="9"/>
    </w:pPr>
  </w:style>
  <w:style w:type="paragraph" w:customStyle="1" w:styleId="20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0">
    <w:name w:val="标准文件_正文英文图标题"/>
    <w:next w:val="52"/>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211">
    <w:name w:val="标准文件_附录二级无标题"/>
    <w:basedOn w:val="67"/>
    <w:qFormat/>
    <w:uiPriority w:val="0"/>
    <w:pPr>
      <w:spacing w:before="0" w:beforeLines="0" w:after="0" w:afterLines="0" w:line="276" w:lineRule="auto"/>
      <w:outlineLvl w:val="9"/>
    </w:pPr>
    <w:rPr>
      <w:rFonts w:ascii="宋体" w:eastAsia="宋体"/>
    </w:rPr>
  </w:style>
  <w:style w:type="paragraph" w:customStyle="1" w:styleId="212">
    <w:name w:val="标准文件_注X后"/>
    <w:basedOn w:val="52"/>
    <w:qFormat/>
    <w:uiPriority w:val="0"/>
    <w:pPr>
      <w:ind w:left="811" w:firstLine="0" w:firstLineChars="0"/>
    </w:pPr>
    <w:rPr>
      <w:sz w:val="18"/>
    </w:rPr>
  </w:style>
  <w:style w:type="paragraph" w:customStyle="1" w:styleId="21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14">
    <w:name w:val="目录 21"/>
    <w:basedOn w:val="1"/>
    <w:next w:val="1"/>
    <w:semiHidden/>
    <w:qFormat/>
    <w:uiPriority w:val="0"/>
    <w:pPr>
      <w:adjustRightInd/>
      <w:spacing w:line="240" w:lineRule="auto"/>
      <w:jc w:val="left"/>
    </w:pPr>
    <w:rPr>
      <w:bCs/>
      <w:iCs/>
    </w:rPr>
  </w:style>
  <w:style w:type="paragraph" w:customStyle="1" w:styleId="215">
    <w:name w:val="标准文件_附录前"/>
    <w:next w:val="5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6">
    <w:name w:val="其他发布部门"/>
    <w:basedOn w:val="184"/>
    <w:qFormat/>
    <w:uiPriority w:val="0"/>
    <w:pPr>
      <w:spacing w:line="0" w:lineRule="atLeast"/>
    </w:pPr>
    <w:rPr>
      <w:rFonts w:ascii="黑体" w:eastAsia="黑体"/>
      <w:b w:val="0"/>
    </w:rPr>
  </w:style>
  <w:style w:type="paragraph" w:customStyle="1" w:styleId="2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8">
    <w:name w:val="标准文件_封面标准名称"/>
    <w:basedOn w:val="1"/>
    <w:qFormat/>
    <w:uiPriority w:val="0"/>
    <w:pPr>
      <w:spacing w:line="240" w:lineRule="auto"/>
      <w:jc w:val="center"/>
    </w:pPr>
    <w:rPr>
      <w:rFonts w:ascii="黑体" w:eastAsia="黑体"/>
      <w:kern w:val="0"/>
      <w:sz w:val="52"/>
    </w:rPr>
  </w:style>
  <w:style w:type="paragraph" w:customStyle="1" w:styleId="219">
    <w:name w:val="标准文件_附录四级无标题"/>
    <w:basedOn w:val="127"/>
    <w:qFormat/>
    <w:uiPriority w:val="0"/>
    <w:pPr>
      <w:spacing w:before="0" w:beforeLines="0" w:after="0" w:afterLines="0" w:line="276" w:lineRule="auto"/>
      <w:outlineLvl w:val="9"/>
    </w:pPr>
    <w:rPr>
      <w:rFonts w:ascii="宋体" w:eastAsia="宋体"/>
    </w:rPr>
  </w:style>
  <w:style w:type="paragraph" w:customStyle="1" w:styleId="220">
    <w:name w:val="标准文件_封面实施日期"/>
    <w:basedOn w:val="1"/>
    <w:qFormat/>
    <w:uiPriority w:val="0"/>
    <w:pPr>
      <w:spacing w:line="310" w:lineRule="exact"/>
      <w:jc w:val="right"/>
    </w:pPr>
    <w:rPr>
      <w:rFonts w:ascii="黑体" w:eastAsia="黑体"/>
      <w:sz w:val="28"/>
    </w:rPr>
  </w:style>
  <w:style w:type="paragraph" w:customStyle="1" w:styleId="221">
    <w:name w:val="标准文件_数字编号列项"/>
    <w:qFormat/>
    <w:uiPriority w:val="0"/>
    <w:pPr>
      <w:numPr>
        <w:ilvl w:val="0"/>
        <w:numId w:val="30"/>
      </w:numPr>
      <w:jc w:val="both"/>
    </w:pPr>
    <w:rPr>
      <w:rFonts w:ascii="宋体" w:hAnsi="宋体" w:eastAsia="宋体" w:cs="Times New Roman"/>
      <w:sz w:val="21"/>
      <w:lang w:val="en-US" w:eastAsia="zh-CN" w:bidi="ar-SA"/>
    </w:rPr>
  </w:style>
  <w:style w:type="paragraph" w:customStyle="1" w:styleId="222">
    <w:name w:val="四级无标题条"/>
    <w:basedOn w:val="1"/>
    <w:qFormat/>
    <w:uiPriority w:val="0"/>
    <w:pPr>
      <w:numPr>
        <w:ilvl w:val="5"/>
        <w:numId w:val="8"/>
      </w:numPr>
      <w:adjustRightInd/>
      <w:spacing w:line="240" w:lineRule="auto"/>
    </w:pPr>
    <w:rPr>
      <w:rFonts w:ascii="宋体" w:hAnsi="宋体"/>
      <w:szCs w:val="24"/>
    </w:rPr>
  </w:style>
  <w:style w:type="paragraph" w:customStyle="1" w:styleId="22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224">
    <w:name w:val="标准文件_脚注内容"/>
    <w:basedOn w:val="52"/>
    <w:qFormat/>
    <w:uiPriority w:val="0"/>
    <w:pPr>
      <w:ind w:left="400" w:leftChars="200" w:hanging="200" w:hangingChars="200"/>
    </w:pPr>
    <w:rPr>
      <w:sz w:val="15"/>
    </w:rPr>
  </w:style>
  <w:style w:type="paragraph" w:customStyle="1" w:styleId="225">
    <w:name w:val="标准文件_引言一级无标题"/>
    <w:basedOn w:val="164"/>
    <w:next w:val="52"/>
    <w:qFormat/>
    <w:uiPriority w:val="0"/>
    <w:pPr>
      <w:spacing w:before="0" w:beforeLines="0" w:after="0" w:afterLines="0" w:line="276" w:lineRule="auto"/>
    </w:pPr>
    <w:rPr>
      <w:rFonts w:ascii="宋体" w:eastAsia="宋体"/>
    </w:rPr>
  </w:style>
  <w:style w:type="paragraph" w:customStyle="1" w:styleId="226">
    <w:name w:val="标准文件_表格续"/>
    <w:basedOn w:val="52"/>
    <w:next w:val="52"/>
    <w:qFormat/>
    <w:uiPriority w:val="0"/>
    <w:pPr>
      <w:jc w:val="center"/>
    </w:pPr>
    <w:rPr>
      <w:rFonts w:ascii="黑体" w:hAnsi="黑体" w:eastAsia="黑体"/>
    </w:rPr>
  </w:style>
  <w:style w:type="paragraph" w:customStyle="1" w:styleId="227">
    <w:name w:val="标准文件_提示"/>
    <w:basedOn w:val="52"/>
    <w:next w:val="52"/>
    <w:qFormat/>
    <w:uiPriority w:val="0"/>
    <w:pPr>
      <w:ind w:firstLine="420"/>
    </w:pPr>
    <w:rPr>
      <w:rFonts w:ascii="黑体" w:eastAsia="黑体"/>
    </w:rPr>
  </w:style>
  <w:style w:type="paragraph" w:customStyle="1" w:styleId="228">
    <w:name w:val="标准文件_二级项2"/>
    <w:basedOn w:val="52"/>
    <w:qFormat/>
    <w:uiPriority w:val="0"/>
    <w:pPr>
      <w:numPr>
        <w:ilvl w:val="1"/>
        <w:numId w:val="14"/>
      </w:numPr>
      <w:ind w:left="1271" w:hanging="420" w:firstLineChars="0"/>
    </w:pPr>
  </w:style>
  <w:style w:type="paragraph" w:customStyle="1" w:styleId="229">
    <w:name w:val="标准文件_图表脚注"/>
    <w:basedOn w:val="1"/>
    <w:next w:val="52"/>
    <w:qFormat/>
    <w:uiPriority w:val="0"/>
    <w:pPr>
      <w:numPr>
        <w:ilvl w:val="0"/>
        <w:numId w:val="31"/>
      </w:numPr>
      <w:spacing w:line="240" w:lineRule="auto"/>
      <w:jc w:val="left"/>
    </w:pPr>
    <w:rPr>
      <w:rFonts w:ascii="宋体" w:hAnsi="宋体"/>
      <w:sz w:val="18"/>
    </w:rPr>
  </w:style>
  <w:style w:type="paragraph" w:customStyle="1" w:styleId="230">
    <w:name w:val="五级无标题条"/>
    <w:basedOn w:val="1"/>
    <w:qFormat/>
    <w:uiPriority w:val="0"/>
    <w:pPr>
      <w:numPr>
        <w:ilvl w:val="6"/>
        <w:numId w:val="8"/>
      </w:numPr>
      <w:adjustRightInd/>
    </w:pPr>
    <w:rPr>
      <w:szCs w:val="24"/>
    </w:rPr>
  </w:style>
  <w:style w:type="paragraph" w:customStyle="1" w:styleId="23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一级条标题"/>
    <w:next w:val="232"/>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章标题"/>
    <w:next w:val="232"/>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5">
    <w:name w:val="二级无"/>
    <w:basedOn w:val="236"/>
    <w:qFormat/>
    <w:uiPriority w:val="0"/>
    <w:pPr>
      <w:spacing w:before="0" w:beforeLines="0" w:after="0" w:afterLines="0"/>
    </w:pPr>
    <w:rPr>
      <w:rFonts w:ascii="宋体" w:eastAsia="宋体"/>
    </w:rPr>
  </w:style>
  <w:style w:type="paragraph" w:customStyle="1" w:styleId="236">
    <w:name w:val="二级条标题"/>
    <w:basedOn w:val="233"/>
    <w:next w:val="232"/>
    <w:qFormat/>
    <w:uiPriority w:val="0"/>
    <w:pPr>
      <w:numPr>
        <w:ilvl w:val="2"/>
        <w:numId w:val="32"/>
      </w:numPr>
      <w:spacing w:before="50" w:after="50"/>
      <w:outlineLvl w:val="3"/>
    </w:pPr>
  </w:style>
  <w:style w:type="paragraph" w:customStyle="1" w:styleId="237">
    <w:name w:val="列项——（一级）"/>
    <w:qFormat/>
    <w:uiPriority w:val="0"/>
    <w:pPr>
      <w:widowControl w:val="0"/>
      <w:numPr>
        <w:ilvl w:val="0"/>
        <w:numId w:val="14"/>
      </w:numPr>
      <w:jc w:val="both"/>
    </w:pPr>
    <w:rPr>
      <w:rFonts w:ascii="宋体" w:hAnsi="Times New Roman" w:eastAsia="宋体" w:cs="Times New Roman"/>
      <w:sz w:val="21"/>
      <w:lang w:val="en-US" w:eastAsia="zh-CN" w:bidi="ar-SA"/>
    </w:rPr>
  </w:style>
  <w:style w:type="paragraph" w:customStyle="1" w:styleId="238">
    <w:name w:val="三级无"/>
    <w:basedOn w:val="239"/>
    <w:qFormat/>
    <w:uiPriority w:val="0"/>
    <w:pPr>
      <w:spacing w:before="0" w:beforeLines="0" w:after="0" w:afterLines="0"/>
    </w:pPr>
    <w:rPr>
      <w:rFonts w:ascii="宋体" w:eastAsia="宋体"/>
    </w:rPr>
  </w:style>
  <w:style w:type="paragraph" w:customStyle="1" w:styleId="239">
    <w:name w:val="三级条标题"/>
    <w:basedOn w:val="236"/>
    <w:next w:val="232"/>
    <w:qFormat/>
    <w:uiPriority w:val="0"/>
    <w:pPr>
      <w:numPr>
        <w:ilvl w:val="0"/>
        <w:numId w:val="0"/>
      </w:numPr>
      <w:outlineLvl w:val="4"/>
    </w:pPr>
  </w:style>
  <w:style w:type="paragraph" w:customStyle="1" w:styleId="240">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41">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2">
    <w:name w:val="列项●（二级）"/>
    <w:qFormat/>
    <w:uiPriority w:val="0"/>
    <w:pPr>
      <w:numPr>
        <w:ilvl w:val="1"/>
        <w:numId w:val="14"/>
      </w:numPr>
      <w:tabs>
        <w:tab w:val="left" w:pos="840"/>
      </w:tabs>
      <w:jc w:val="both"/>
    </w:pPr>
    <w:rPr>
      <w:rFonts w:ascii="宋体" w:hAnsi="Times New Roman" w:eastAsia="宋体" w:cs="Times New Roman"/>
      <w:sz w:val="21"/>
      <w:lang w:val="en-US" w:eastAsia="zh-CN" w:bidi="ar-SA"/>
    </w:rPr>
  </w:style>
  <w:style w:type="paragraph" w:customStyle="1" w:styleId="243">
    <w:name w:val="四级无"/>
    <w:basedOn w:val="244"/>
    <w:qFormat/>
    <w:uiPriority w:val="0"/>
    <w:pPr>
      <w:spacing w:before="0" w:beforeLines="0" w:after="0" w:afterLines="0"/>
    </w:pPr>
    <w:rPr>
      <w:rFonts w:ascii="宋体" w:eastAsia="宋体"/>
    </w:rPr>
  </w:style>
  <w:style w:type="paragraph" w:customStyle="1" w:styleId="244">
    <w:name w:val="四级条标题"/>
    <w:basedOn w:val="239"/>
    <w:next w:val="232"/>
    <w:qFormat/>
    <w:uiPriority w:val="0"/>
    <w:pPr>
      <w:numPr>
        <w:ilvl w:val="4"/>
        <w:numId w:val="32"/>
      </w:numPr>
      <w:outlineLvl w:val="5"/>
    </w:pPr>
  </w:style>
  <w:style w:type="paragraph" w:customStyle="1" w:styleId="245">
    <w:name w:val="注：（正文）"/>
    <w:basedOn w:val="246"/>
    <w:next w:val="232"/>
    <w:qFormat/>
    <w:uiPriority w:val="0"/>
    <w:pPr>
      <w:numPr>
        <w:ilvl w:val="0"/>
        <w:numId w:val="34"/>
      </w:numPr>
    </w:pPr>
  </w:style>
  <w:style w:type="paragraph" w:customStyle="1" w:styleId="246">
    <w:name w:val="注："/>
    <w:next w:val="232"/>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247">
    <w:name w:val="其他标准标志"/>
    <w:basedOn w:val="150"/>
    <w:qFormat/>
    <w:uiPriority w:val="0"/>
    <w:pPr>
      <w:framePr w:w="6101" w:vAnchor="page" w:hAnchor="page" w:x="4673" w:y="942"/>
    </w:pPr>
    <w:rPr>
      <w:w w:val="130"/>
    </w:rPr>
  </w:style>
  <w:style w:type="character" w:customStyle="1" w:styleId="248">
    <w:name w:val="font101"/>
    <w:basedOn w:val="29"/>
    <w:qFormat/>
    <w:uiPriority w:val="0"/>
    <w:rPr>
      <w:rFonts w:hint="eastAsia" w:ascii="等线" w:hAnsi="等线" w:eastAsia="等线" w:cs="等线"/>
      <w:b/>
      <w:bCs/>
      <w:color w:val="FF0000"/>
      <w:sz w:val="12"/>
      <w:szCs w:val="12"/>
      <w:u w:val="none"/>
    </w:rPr>
  </w:style>
  <w:style w:type="character" w:customStyle="1" w:styleId="249">
    <w:name w:val="font21"/>
    <w:basedOn w:val="29"/>
    <w:qFormat/>
    <w:uiPriority w:val="0"/>
    <w:rPr>
      <w:rFonts w:hint="eastAsia" w:ascii="等线" w:hAnsi="等线" w:eastAsia="等线" w:cs="等线"/>
      <w:b/>
      <w:bCs/>
      <w:color w:val="000000"/>
      <w:sz w:val="12"/>
      <w:szCs w:val="12"/>
      <w:u w:val="none"/>
    </w:rPr>
  </w:style>
  <w:style w:type="character" w:customStyle="1" w:styleId="250">
    <w:name w:val="font81"/>
    <w:basedOn w:val="29"/>
    <w:qFormat/>
    <w:uiPriority w:val="0"/>
    <w:rPr>
      <w:rFonts w:hint="default" w:ascii="Segoe UI" w:hAnsi="Segoe UI" w:eastAsia="Segoe UI" w:cs="Segoe UI"/>
      <w:color w:val="0F1115"/>
      <w:sz w:val="12"/>
      <w:szCs w:val="12"/>
      <w:u w:val="none"/>
    </w:rPr>
  </w:style>
  <w:style w:type="character" w:customStyle="1" w:styleId="251">
    <w:name w:val="font51"/>
    <w:basedOn w:val="29"/>
    <w:qFormat/>
    <w:uiPriority w:val="0"/>
    <w:rPr>
      <w:rFonts w:hint="eastAsia" w:ascii="宋体" w:hAnsi="宋体" w:eastAsia="宋体" w:cs="宋体"/>
      <w:color w:val="000000"/>
      <w:sz w:val="12"/>
      <w:szCs w:val="12"/>
      <w:u w:val="none"/>
    </w:rPr>
  </w:style>
  <w:style w:type="character" w:customStyle="1" w:styleId="252">
    <w:name w:val="font121"/>
    <w:basedOn w:val="29"/>
    <w:qFormat/>
    <w:uiPriority w:val="0"/>
    <w:rPr>
      <w:rFonts w:hint="default" w:ascii="Segoe UI" w:hAnsi="Segoe UI" w:eastAsia="Segoe UI" w:cs="Segoe UI"/>
      <w:color w:val="0F1115"/>
      <w:sz w:val="12"/>
      <w:szCs w:val="12"/>
      <w:u w:val="none"/>
    </w:rPr>
  </w:style>
  <w:style w:type="character" w:customStyle="1" w:styleId="253">
    <w:name w:val="font61"/>
    <w:basedOn w:val="29"/>
    <w:qFormat/>
    <w:uiPriority w:val="0"/>
    <w:rPr>
      <w:rFonts w:hint="eastAsia" w:ascii="宋体" w:hAnsi="宋体" w:eastAsia="宋体" w:cs="宋体"/>
      <w:color w:val="0F1115"/>
      <w:sz w:val="12"/>
      <w:szCs w:val="12"/>
      <w:u w:val="none"/>
    </w:rPr>
  </w:style>
  <w:style w:type="character" w:customStyle="1" w:styleId="254">
    <w:name w:val="font41"/>
    <w:basedOn w:val="29"/>
    <w:qFormat/>
    <w:uiPriority w:val="0"/>
    <w:rPr>
      <w:rFonts w:hint="eastAsia" w:ascii="宋体" w:hAnsi="宋体" w:eastAsia="宋体" w:cs="宋体"/>
      <w:color w:val="0F1115"/>
      <w:sz w:val="12"/>
      <w:szCs w:val="12"/>
      <w:u w:val="none"/>
    </w:rPr>
  </w:style>
  <w:style w:type="character" w:customStyle="1" w:styleId="255">
    <w:name w:val="font112"/>
    <w:basedOn w:val="29"/>
    <w:qFormat/>
    <w:uiPriority w:val="0"/>
    <w:rPr>
      <w:rFonts w:ascii="Segoe UI" w:hAnsi="Segoe UI" w:eastAsia="Segoe UI" w:cs="Segoe UI"/>
      <w:color w:val="000000"/>
      <w:sz w:val="12"/>
      <w:szCs w:val="12"/>
      <w:u w:val="none"/>
    </w:rPr>
  </w:style>
  <w:style w:type="paragraph" w:customStyle="1" w:styleId="256">
    <w:name w:val="B表头"/>
    <w:basedOn w:val="1"/>
    <w:qFormat/>
    <w:uiPriority w:val="0"/>
    <w:pPr>
      <w:numPr>
        <w:ilvl w:val="0"/>
        <w:numId w:val="35"/>
      </w:numPr>
      <w:snapToGrid w:val="0"/>
      <w:spacing w:before="50" w:beforeLines="50" w:after="50" w:afterLines="50"/>
      <w:jc w:val="center"/>
      <w:textAlignment w:val="baseline"/>
    </w:pPr>
    <w:rPr>
      <w:rFonts w:hint="eastAsia" w:ascii="黑体" w:hAnsi="黑体" w:eastAsia="黑体"/>
      <w:kern w:val="21"/>
    </w:rPr>
  </w:style>
  <w:style w:type="paragraph" w:customStyle="1" w:styleId="257">
    <w:name w:val="C表头"/>
    <w:basedOn w:val="1"/>
    <w:qFormat/>
    <w:uiPriority w:val="0"/>
    <w:pPr>
      <w:numPr>
        <w:ilvl w:val="1"/>
        <w:numId w:val="36"/>
      </w:numPr>
      <w:snapToGrid w:val="0"/>
      <w:spacing w:before="50" w:beforeLines="50" w:after="50" w:afterLines="50"/>
      <w:jc w:val="center"/>
      <w:textAlignment w:val="baseline"/>
    </w:pPr>
    <w:rPr>
      <w:rFonts w:hint="eastAsia" w:ascii="黑体" w:hAnsi="黑体" w:eastAsia="黑体"/>
      <w:kern w:val="21"/>
    </w:rPr>
  </w:style>
  <w:style w:type="paragraph" w:styleId="258">
    <w:name w:val="List Paragraph"/>
    <w:basedOn w:val="1"/>
    <w:qFormat/>
    <w:uiPriority w:val="34"/>
    <w:pPr>
      <w:adjustRightInd/>
      <w:spacing w:line="240" w:lineRule="auto"/>
      <w:ind w:firstLine="420" w:firstLineChars="200"/>
    </w:pPr>
    <w:rPr>
      <w:rFonts w:ascii="Times New Roman" w:hAnsi="Times New Roman"/>
      <w:szCs w:val="24"/>
    </w:rPr>
  </w:style>
  <w:style w:type="paragraph" w:customStyle="1" w:styleId="259">
    <w:name w:val="D表头"/>
    <w:basedOn w:val="1"/>
    <w:qFormat/>
    <w:uiPriority w:val="0"/>
    <w:pPr>
      <w:numPr>
        <w:ilvl w:val="1"/>
        <w:numId w:val="37"/>
      </w:numPr>
      <w:snapToGrid w:val="0"/>
      <w:spacing w:before="50" w:beforeLines="50" w:after="50" w:afterLines="50"/>
      <w:jc w:val="center"/>
      <w:textAlignment w:val="baseline"/>
    </w:pPr>
    <w:rPr>
      <w:rFonts w:hint="eastAsia" w:ascii="黑体" w:hAnsi="黑体" w:eastAsia="黑体"/>
      <w:kern w:val="21"/>
    </w:rPr>
  </w:style>
  <w:style w:type="paragraph" w:customStyle="1" w:styleId="260">
    <w:name w:val="E表头"/>
    <w:basedOn w:val="1"/>
    <w:qFormat/>
    <w:uiPriority w:val="0"/>
    <w:pPr>
      <w:numPr>
        <w:ilvl w:val="1"/>
        <w:numId w:val="38"/>
      </w:numPr>
      <w:snapToGrid w:val="0"/>
      <w:spacing w:before="50" w:beforeLines="50" w:after="50" w:afterLines="50"/>
      <w:jc w:val="center"/>
      <w:textAlignment w:val="baseline"/>
    </w:pPr>
    <w:rPr>
      <w:rFonts w:hint="eastAsia" w:ascii="黑体" w:hAnsi="黑体" w:eastAsia="黑体"/>
      <w:kern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ForWPS\template\&#22320;&#26041;&#26631;&#20934;.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a59a9d-6821-422d-bb4f-44378a185871}"/>
        <w:style w:val=""/>
        <w:category>
          <w:name w:val="常规"/>
          <w:gallery w:val="placeholder"/>
        </w:category>
        <w:types>
          <w:type w:val="bbPlcHdr"/>
        </w:types>
        <w:behaviors>
          <w:behavior w:val="content"/>
        </w:behaviors>
        <w:description w:val=""/>
        <w:guid w:val="{31a59a9d-6821-422d-bb4f-44378a185871}"/>
      </w:docPartPr>
      <w:docPartBody>
        <w:p w14:paraId="08F1B90A">
          <w:pPr>
            <w:pStyle w:val="2"/>
          </w:pPr>
          <w:r>
            <w:rPr>
              <w:rStyle w:val="3"/>
              <w:rFonts w:hint="eastAsia"/>
            </w:rPr>
            <w:t>单击或点击此处输入文字。</w:t>
          </w:r>
        </w:p>
      </w:docPartBody>
    </w:docPart>
    <w:docPart>
      <w:docPartPr>
        <w:name w:val="{07cedd48-f964-4fa4-b4ca-ab72821b58c9}"/>
        <w:style w:val=""/>
        <w:category>
          <w:name w:val="常规"/>
          <w:gallery w:val="placeholder"/>
        </w:category>
        <w:types>
          <w:type w:val="bbPlcHdr"/>
        </w:types>
        <w:behaviors>
          <w:behavior w:val="content"/>
        </w:behaviors>
        <w:description w:val=""/>
        <w:guid w:val="{07cedd48-f964-4fa4-b4ca-ab72821b58c9}"/>
      </w:docPartPr>
      <w:docPartBody>
        <w:p w14:paraId="20BD6B80">
          <w:pPr>
            <w:pStyle w:val="4"/>
          </w:pPr>
          <w:r>
            <w:rPr>
              <w:rStyle w:val="3"/>
              <w:rFonts w:hint="eastAsia"/>
            </w:rPr>
            <w:t>选择一项。</w:t>
          </w:r>
        </w:p>
      </w:docPartBody>
    </w:docPart>
    <w:docPart>
      <w:docPartPr>
        <w:name w:val="{d6890692-7915-4071-8aba-361436fb7511}"/>
        <w:style w:val=""/>
        <w:category>
          <w:name w:val="常规"/>
          <w:gallery w:val="placeholder"/>
        </w:category>
        <w:types>
          <w:type w:val="bbPlcHdr"/>
        </w:types>
        <w:behaviors>
          <w:behavior w:val="content"/>
        </w:behaviors>
        <w:description w:val=""/>
        <w:guid w:val="{d6890692-7915-4071-8aba-361436fb7511}"/>
      </w:docPartPr>
      <w:docPartBody>
        <w:p w14:paraId="5EA71121">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89B66023266049E6A2754AC9F186201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1AC3012639F84E6FB720CA25EE19FD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70FE0FD4F714CEAAEC0E8B00879538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地方标准.wpt</Template>
  <Pages>49</Pages>
  <Words>9793</Words>
  <Characters>10353</Characters>
  <Lines>4</Lines>
  <Paragraphs>1</Paragraphs>
  <TotalTime>0</TotalTime>
  <ScaleCrop>false</ScaleCrop>
  <LinksUpToDate>false</LinksUpToDate>
  <CharactersWithSpaces>10541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2023-08-21T07:20:00Z</dcterms:created>
  <dc:creator>深标院--王钾</dc:creator>
  <dc:description>&lt;config cover="true" show_menu="true" version="1.0.0" doctype="SDKXY"&gt;_x000d_
&lt;/config&gt;</dc:description>
  <cp:lastModifiedBy>牛晨蕾</cp:lastModifiedBy>
  <dcterms:modified xsi:type="dcterms:W3CDTF">2026-06-24T09:21:30Z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 (x86)\StandardEditorForWPS\/template/地方标准.wpt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B16DF9FBCBA3490482B3DA3DFEC879A7_13</vt:lpwstr>
  </property>
  <property fmtid="{D5CDD505-2E9C-101B-9397-08002B2CF9AE}" pid="16" name="DoublePage">
    <vt:lpwstr>true</vt:lpwstr>
  </property>
  <property fmtid="{D5CDD505-2E9C-101B-9397-08002B2CF9AE}" pid="17" name="KSOTemplateDocerSaveRecord">
    <vt:lpwstr>eyJoZGlkIjoiMDkxOGFhODFjOTQ0OTEzMWQ2MDhjMmZiYWQ2Y2I0NjEiLCJ1c2VySWQiOiIxNDkwMzM1MzEwIn0=</vt:lpwstr>
  </property>
</Properties>
</file>